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7CA" w:rsidRDefault="00C267CA" w:rsidP="00C267CA">
      <w:pPr>
        <w:spacing w:line="600" w:lineRule="exact"/>
        <w:jc w:val="center"/>
        <w:rPr>
          <w:rFonts w:eastAsia="方正小标宋_GBK"/>
          <w:b/>
          <w:sz w:val="44"/>
          <w:szCs w:val="48"/>
        </w:rPr>
      </w:pPr>
      <w:bookmarkStart w:id="0" w:name="_Hlk5218909"/>
    </w:p>
    <w:p w:rsidR="00C267CA" w:rsidRDefault="00C267CA" w:rsidP="00C267CA">
      <w:pPr>
        <w:spacing w:line="600" w:lineRule="exact"/>
        <w:jc w:val="center"/>
        <w:rPr>
          <w:rFonts w:eastAsia="方正小标宋_GBK"/>
          <w:b/>
          <w:sz w:val="44"/>
          <w:szCs w:val="48"/>
        </w:rPr>
      </w:pPr>
    </w:p>
    <w:p w:rsidR="00C267CA" w:rsidRDefault="00C267CA" w:rsidP="00C267CA">
      <w:pPr>
        <w:spacing w:line="600" w:lineRule="exact"/>
        <w:jc w:val="center"/>
        <w:rPr>
          <w:rFonts w:eastAsia="方正小标宋_GBK"/>
          <w:b/>
          <w:sz w:val="44"/>
          <w:szCs w:val="48"/>
        </w:rPr>
      </w:pPr>
    </w:p>
    <w:p w:rsidR="00C267CA" w:rsidRDefault="00C267CA" w:rsidP="00C267CA">
      <w:pPr>
        <w:spacing w:line="600" w:lineRule="exact"/>
        <w:jc w:val="center"/>
        <w:rPr>
          <w:rFonts w:eastAsia="方正小标宋_GBK"/>
          <w:b/>
          <w:sz w:val="44"/>
          <w:szCs w:val="48"/>
        </w:rPr>
      </w:pPr>
    </w:p>
    <w:p w:rsidR="00C267CA" w:rsidRDefault="00C267CA" w:rsidP="00C267CA">
      <w:pPr>
        <w:spacing w:line="800" w:lineRule="exact"/>
        <w:jc w:val="center"/>
        <w:rPr>
          <w:rFonts w:eastAsia="方正小标宋_GBK"/>
          <w:b/>
          <w:sz w:val="44"/>
          <w:szCs w:val="44"/>
        </w:rPr>
      </w:pPr>
      <w:r>
        <w:rPr>
          <w:rFonts w:eastAsia="方正小标宋_GBK" w:hint="eastAsia"/>
          <w:b/>
          <w:sz w:val="44"/>
          <w:szCs w:val="44"/>
        </w:rPr>
        <w:t>湖南省</w:t>
      </w:r>
      <w:r>
        <w:rPr>
          <w:rFonts w:eastAsia="方正小标宋_GBK"/>
          <w:b/>
          <w:sz w:val="44"/>
          <w:szCs w:val="44"/>
        </w:rPr>
        <w:t xml:space="preserve">      </w:t>
      </w:r>
      <w:r>
        <w:rPr>
          <w:rFonts w:eastAsia="方正小标宋_GBK" w:hint="eastAsia"/>
          <w:b/>
          <w:sz w:val="44"/>
          <w:szCs w:val="44"/>
        </w:rPr>
        <w:t>岳阳市</w:t>
      </w:r>
    </w:p>
    <w:p w:rsidR="00C267CA" w:rsidRDefault="00C267CA" w:rsidP="00C267CA">
      <w:pPr>
        <w:spacing w:line="800" w:lineRule="exact"/>
        <w:jc w:val="center"/>
        <w:rPr>
          <w:rFonts w:eastAsia="方正小标宋_GBK"/>
          <w:b/>
          <w:sz w:val="44"/>
          <w:szCs w:val="44"/>
        </w:rPr>
      </w:pPr>
      <w:r>
        <w:rPr>
          <w:rFonts w:eastAsia="方正小标宋_GBK"/>
          <w:b/>
          <w:sz w:val="44"/>
          <w:szCs w:val="44"/>
        </w:rPr>
        <w:t>铁山灌区新增量测水设施建设工程</w:t>
      </w:r>
    </w:p>
    <w:p w:rsidR="00C267CA" w:rsidRDefault="00C267CA" w:rsidP="00C267CA">
      <w:pPr>
        <w:spacing w:line="800" w:lineRule="exact"/>
        <w:jc w:val="center"/>
        <w:rPr>
          <w:rFonts w:eastAsia="方正小标宋_GBK"/>
          <w:b/>
          <w:sz w:val="44"/>
          <w:szCs w:val="44"/>
        </w:rPr>
      </w:pPr>
      <w:r>
        <w:rPr>
          <w:rFonts w:eastAsia="方正小标宋_GBK" w:hint="eastAsia"/>
          <w:b/>
          <w:sz w:val="44"/>
          <w:szCs w:val="44"/>
        </w:rPr>
        <w:t>绩效自评报告</w:t>
      </w:r>
    </w:p>
    <w:bookmarkEnd w:id="0"/>
    <w:p w:rsidR="00C267CA" w:rsidRDefault="00C267CA" w:rsidP="00C267CA">
      <w:pPr>
        <w:spacing w:line="600" w:lineRule="exact"/>
        <w:jc w:val="center"/>
        <w:rPr>
          <w:rFonts w:eastAsia="黑体"/>
          <w:sz w:val="32"/>
          <w:szCs w:val="32"/>
        </w:rPr>
      </w:pPr>
    </w:p>
    <w:p w:rsidR="00C267CA" w:rsidRDefault="00C267CA" w:rsidP="00C267CA">
      <w:pPr>
        <w:jc w:val="center"/>
        <w:rPr>
          <w:rFonts w:eastAsia="黑体"/>
          <w:sz w:val="32"/>
          <w:szCs w:val="32"/>
        </w:rPr>
      </w:pPr>
    </w:p>
    <w:p w:rsidR="00C267CA" w:rsidRDefault="00C267CA" w:rsidP="00C267CA">
      <w:pPr>
        <w:rPr>
          <w:rFonts w:eastAsia="黑体"/>
          <w:sz w:val="32"/>
          <w:szCs w:val="32"/>
        </w:rPr>
      </w:pPr>
    </w:p>
    <w:p w:rsidR="00C267CA" w:rsidRDefault="00C267CA" w:rsidP="00C267CA">
      <w:pPr>
        <w:rPr>
          <w:rFonts w:eastAsia="黑体"/>
          <w:sz w:val="32"/>
          <w:szCs w:val="32"/>
        </w:rPr>
      </w:pPr>
    </w:p>
    <w:p w:rsidR="00C267CA" w:rsidRDefault="00C267CA" w:rsidP="00C267CA">
      <w:pPr>
        <w:rPr>
          <w:rFonts w:eastAsia="黑体"/>
          <w:sz w:val="32"/>
          <w:szCs w:val="32"/>
        </w:rPr>
      </w:pPr>
    </w:p>
    <w:p w:rsidR="00C267CA" w:rsidRDefault="00C267CA" w:rsidP="00C267CA">
      <w:pPr>
        <w:rPr>
          <w:rFonts w:eastAsia="黑体"/>
          <w:sz w:val="32"/>
          <w:szCs w:val="32"/>
        </w:rPr>
      </w:pPr>
    </w:p>
    <w:p w:rsidR="00C267CA" w:rsidRDefault="00C267CA" w:rsidP="00C267CA">
      <w:pPr>
        <w:rPr>
          <w:rFonts w:eastAsia="黑体"/>
          <w:sz w:val="32"/>
          <w:szCs w:val="32"/>
        </w:rPr>
      </w:pPr>
    </w:p>
    <w:p w:rsidR="00C267CA" w:rsidRDefault="00C267CA" w:rsidP="00C267CA">
      <w:pPr>
        <w:rPr>
          <w:rFonts w:eastAsia="黑体"/>
          <w:sz w:val="32"/>
          <w:szCs w:val="32"/>
        </w:rPr>
      </w:pPr>
    </w:p>
    <w:p w:rsidR="00C267CA" w:rsidRDefault="00C267CA" w:rsidP="00C267CA">
      <w:pPr>
        <w:spacing w:line="600" w:lineRule="exact"/>
        <w:jc w:val="center"/>
        <w:rPr>
          <w:rFonts w:eastAsia="黑体"/>
          <w:sz w:val="44"/>
          <w:szCs w:val="44"/>
        </w:rPr>
      </w:pPr>
    </w:p>
    <w:p w:rsidR="00C267CA" w:rsidRDefault="00C267CA" w:rsidP="00C267CA">
      <w:pPr>
        <w:spacing w:line="600" w:lineRule="exact"/>
        <w:jc w:val="center"/>
        <w:rPr>
          <w:rFonts w:eastAsia="黑体"/>
          <w:sz w:val="44"/>
          <w:szCs w:val="44"/>
        </w:rPr>
      </w:pPr>
    </w:p>
    <w:p w:rsidR="00C267CA" w:rsidRDefault="00C267CA" w:rsidP="00C267CA">
      <w:pPr>
        <w:spacing w:line="600" w:lineRule="exact"/>
        <w:jc w:val="center"/>
        <w:rPr>
          <w:rFonts w:eastAsia="黑体"/>
          <w:sz w:val="44"/>
          <w:szCs w:val="44"/>
        </w:rPr>
      </w:pPr>
    </w:p>
    <w:p w:rsidR="00C267CA" w:rsidRDefault="00C267CA" w:rsidP="00C267CA">
      <w:pPr>
        <w:spacing w:line="600" w:lineRule="exact"/>
        <w:jc w:val="center"/>
        <w:rPr>
          <w:rFonts w:eastAsia="楷体_GB2312"/>
          <w:b/>
          <w:sz w:val="32"/>
          <w:szCs w:val="32"/>
        </w:rPr>
      </w:pPr>
    </w:p>
    <w:p w:rsidR="00C267CA" w:rsidRDefault="00C267CA" w:rsidP="00C267CA">
      <w:pPr>
        <w:spacing w:line="600" w:lineRule="exact"/>
        <w:jc w:val="center"/>
        <w:rPr>
          <w:rFonts w:eastAsia="楷体_GB2312"/>
          <w:b/>
          <w:sz w:val="32"/>
          <w:szCs w:val="32"/>
        </w:rPr>
      </w:pPr>
      <w:r>
        <w:rPr>
          <w:rFonts w:eastAsia="楷体_GB2312" w:hint="eastAsia"/>
          <w:b/>
          <w:sz w:val="32"/>
          <w:szCs w:val="32"/>
        </w:rPr>
        <w:t>岳阳市铁山供水工程管理局</w:t>
      </w:r>
    </w:p>
    <w:p w:rsidR="00C267CA" w:rsidRDefault="00C267CA" w:rsidP="00C267CA">
      <w:pPr>
        <w:spacing w:line="600" w:lineRule="exact"/>
        <w:jc w:val="center"/>
        <w:rPr>
          <w:rFonts w:ascii="华文宋体" w:eastAsia="华文宋体" w:hAnsi="华文宋体" w:cs="华文宋体"/>
          <w:b/>
          <w:sz w:val="44"/>
          <w:szCs w:val="44"/>
        </w:rPr>
      </w:pPr>
      <w:r>
        <w:rPr>
          <w:rFonts w:eastAsia="楷体_GB2312"/>
          <w:b/>
          <w:sz w:val="32"/>
          <w:szCs w:val="32"/>
        </w:rPr>
        <w:t>2019</w:t>
      </w:r>
      <w:r>
        <w:rPr>
          <w:rFonts w:eastAsia="楷体_GB2312" w:hint="eastAsia"/>
          <w:b/>
          <w:sz w:val="32"/>
          <w:szCs w:val="32"/>
        </w:rPr>
        <w:t>年</w:t>
      </w:r>
      <w:r>
        <w:rPr>
          <w:rFonts w:eastAsia="楷体_GB2312"/>
          <w:b/>
          <w:sz w:val="32"/>
          <w:szCs w:val="32"/>
        </w:rPr>
        <w:t>6</w:t>
      </w:r>
      <w:r>
        <w:rPr>
          <w:rFonts w:eastAsia="楷体_GB2312" w:hint="eastAsia"/>
          <w:b/>
          <w:sz w:val="32"/>
          <w:szCs w:val="32"/>
        </w:rPr>
        <w:t>月</w:t>
      </w:r>
    </w:p>
    <w:p w:rsidR="00C267CA" w:rsidRDefault="00C267CA" w:rsidP="00C267CA">
      <w:pPr>
        <w:spacing w:line="580" w:lineRule="exact"/>
        <w:ind w:firstLineChars="200" w:firstLine="881"/>
        <w:rPr>
          <w:rFonts w:ascii="华文宋体" w:eastAsia="华文宋体" w:hAnsi="华文宋体" w:cs="华文宋体"/>
          <w:b/>
          <w:sz w:val="44"/>
          <w:szCs w:val="44"/>
        </w:rPr>
      </w:pPr>
    </w:p>
    <w:p w:rsidR="00C267CA" w:rsidRDefault="00C267CA" w:rsidP="00C267CA">
      <w:pPr>
        <w:spacing w:line="580" w:lineRule="exact"/>
        <w:ind w:firstLineChars="200" w:firstLine="881"/>
        <w:rPr>
          <w:rFonts w:ascii="华文宋体" w:eastAsia="华文宋体" w:hAnsi="华文宋体" w:cs="华文宋体"/>
          <w:b/>
          <w:sz w:val="44"/>
          <w:szCs w:val="44"/>
        </w:rPr>
        <w:sectPr w:rsidR="00C267CA">
          <w:footerReference w:type="default" r:id="rId7"/>
          <w:pgSz w:w="11906" w:h="16838"/>
          <w:pgMar w:top="1440" w:right="1800" w:bottom="1440" w:left="1800" w:header="851" w:footer="992" w:gutter="0"/>
          <w:pgNumType w:start="0"/>
          <w:cols w:space="425"/>
          <w:docGrid w:type="lines" w:linePitch="312"/>
        </w:sectPr>
      </w:pPr>
    </w:p>
    <w:p w:rsidR="002A2308" w:rsidRDefault="002A2308" w:rsidP="00217044">
      <w:pPr>
        <w:spacing w:line="348" w:lineRule="auto"/>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bCs/>
          <w:sz w:val="32"/>
          <w:szCs w:val="32"/>
        </w:rPr>
        <w:t>2-2</w:t>
      </w:r>
    </w:p>
    <w:p w:rsidR="002A2308" w:rsidRDefault="002A2308" w:rsidP="00217044">
      <w:pPr>
        <w:spacing w:line="348" w:lineRule="auto"/>
        <w:rPr>
          <w:rFonts w:eastAsia="黑体" w:cs="黑体"/>
          <w:bCs/>
          <w:sz w:val="32"/>
          <w:szCs w:val="32"/>
        </w:rPr>
      </w:pPr>
    </w:p>
    <w:p w:rsidR="002A2308" w:rsidRDefault="002A2308" w:rsidP="00A20A09">
      <w:pPr>
        <w:spacing w:beforeLines="50" w:before="156" w:line="348" w:lineRule="auto"/>
        <w:jc w:val="center"/>
        <w:rPr>
          <w:rFonts w:eastAsia="方正小标宋简体"/>
          <w:bCs/>
          <w:sz w:val="44"/>
          <w:szCs w:val="44"/>
        </w:rPr>
      </w:pPr>
      <w:r>
        <w:rPr>
          <w:rFonts w:eastAsia="方正小标宋简体" w:hint="eastAsia"/>
          <w:bCs/>
          <w:sz w:val="44"/>
          <w:szCs w:val="44"/>
        </w:rPr>
        <w:t>岳阳市财政支出绩效评价自评报告</w:t>
      </w:r>
    </w:p>
    <w:p w:rsidR="002A2308" w:rsidRDefault="002A2308" w:rsidP="00217044">
      <w:pPr>
        <w:rPr>
          <w:rFonts w:eastAsia="仿宋_GB2312"/>
          <w:b/>
          <w:sz w:val="32"/>
        </w:rPr>
      </w:pPr>
    </w:p>
    <w:p w:rsidR="002A2308" w:rsidRDefault="002A2308" w:rsidP="00217044">
      <w:pPr>
        <w:rPr>
          <w:rFonts w:eastAsia="仿宋_GB2312"/>
          <w:b/>
          <w:sz w:val="32"/>
        </w:rPr>
      </w:pPr>
    </w:p>
    <w:p w:rsidR="002A2308" w:rsidRDefault="002A2308" w:rsidP="00E84808">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sz w:val="32"/>
          <w:szCs w:val="32"/>
        </w:rPr>
        <w:t xml:space="preserve">   </w:t>
      </w:r>
      <w:r>
        <w:rPr>
          <w:rFonts w:eastAsia="仿宋_GB2312" w:hint="eastAsia"/>
          <w:sz w:val="32"/>
          <w:szCs w:val="32"/>
        </w:rPr>
        <w:t>项目完成结果评价□</w:t>
      </w:r>
    </w:p>
    <w:p w:rsidR="002A2308" w:rsidRPr="00840A6B" w:rsidRDefault="002A2308" w:rsidP="00E84808">
      <w:pPr>
        <w:spacing w:beforeLines="50" w:before="156" w:line="760" w:lineRule="exact"/>
        <w:ind w:firstLineChars="150" w:firstLine="480"/>
        <w:rPr>
          <w:rFonts w:eastAsia="仿宋_GB2312"/>
          <w:sz w:val="32"/>
          <w:szCs w:val="32"/>
        </w:rPr>
      </w:pPr>
      <w:r>
        <w:rPr>
          <w:rFonts w:eastAsia="仿宋_GB2312" w:hint="eastAsia"/>
          <w:sz w:val="32"/>
        </w:rPr>
        <w:t>项目名称</w:t>
      </w:r>
      <w:r>
        <w:rPr>
          <w:rFonts w:eastAsia="仿宋_GB2312" w:hint="eastAsia"/>
          <w:sz w:val="32"/>
          <w:szCs w:val="32"/>
        </w:rPr>
        <w:t>：</w:t>
      </w:r>
      <w:r w:rsidRPr="00117605">
        <w:rPr>
          <w:rFonts w:eastAsia="仿宋_GB2312" w:hint="eastAsia"/>
          <w:sz w:val="32"/>
          <w:szCs w:val="32"/>
          <w:u w:val="single"/>
        </w:rPr>
        <w:t>湖南省铁山灌区</w:t>
      </w:r>
      <w:r w:rsidR="00C267CA">
        <w:rPr>
          <w:rFonts w:eastAsia="仿宋_GB2312" w:hint="eastAsia"/>
          <w:sz w:val="32"/>
          <w:szCs w:val="32"/>
          <w:u w:val="single"/>
        </w:rPr>
        <w:t>新增量测水设施建设工程</w:t>
      </w:r>
      <w:r w:rsidRPr="00117605">
        <w:rPr>
          <w:rFonts w:eastAsia="仿宋_GB2312" w:hint="eastAsia"/>
          <w:sz w:val="32"/>
          <w:szCs w:val="32"/>
          <w:u w:val="single"/>
        </w:rPr>
        <w:t>项目</w:t>
      </w:r>
    </w:p>
    <w:p w:rsidR="002A2308" w:rsidRDefault="002A2308" w:rsidP="00E84808">
      <w:pPr>
        <w:spacing w:beforeLines="50" w:before="156" w:line="760" w:lineRule="exact"/>
        <w:ind w:firstLineChars="150" w:firstLine="480"/>
        <w:rPr>
          <w:rFonts w:eastAsia="仿宋_GB2312"/>
          <w:sz w:val="32"/>
        </w:rPr>
      </w:pPr>
      <w:r>
        <w:rPr>
          <w:rFonts w:eastAsia="仿宋_GB2312" w:hint="eastAsia"/>
          <w:sz w:val="32"/>
        </w:rPr>
        <w:t>项目单位：</w:t>
      </w:r>
      <w:r>
        <w:rPr>
          <w:rFonts w:eastAsia="仿宋_GB2312"/>
          <w:sz w:val="32"/>
          <w:u w:val="single"/>
        </w:rPr>
        <w:t xml:space="preserve">      </w:t>
      </w:r>
      <w:r w:rsidR="000A4824">
        <w:rPr>
          <w:rFonts w:eastAsia="仿宋_GB2312" w:hint="eastAsia"/>
          <w:sz w:val="32"/>
          <w:u w:val="single"/>
        </w:rPr>
        <w:t>岳阳市铁山供水工程管理局</w:t>
      </w:r>
      <w:r>
        <w:rPr>
          <w:rFonts w:eastAsia="仿宋_GB2312"/>
          <w:sz w:val="32"/>
          <w:u w:val="single"/>
        </w:rPr>
        <w:t xml:space="preserve">         </w:t>
      </w:r>
    </w:p>
    <w:p w:rsidR="002A2308" w:rsidRDefault="002A2308" w:rsidP="00E84808">
      <w:pPr>
        <w:spacing w:beforeLines="50" w:before="156" w:line="760" w:lineRule="exact"/>
        <w:ind w:firstLineChars="150" w:firstLine="480"/>
        <w:rPr>
          <w:rFonts w:eastAsia="仿宋_GB2312"/>
          <w:sz w:val="32"/>
          <w:u w:val="single"/>
        </w:rPr>
      </w:pPr>
      <w:r>
        <w:rPr>
          <w:rFonts w:eastAsia="仿宋_GB2312" w:hint="eastAsia"/>
          <w:sz w:val="32"/>
        </w:rPr>
        <w:t>主管部门：</w:t>
      </w:r>
      <w:r>
        <w:rPr>
          <w:rFonts w:eastAsia="仿宋_GB2312"/>
          <w:sz w:val="32"/>
          <w:u w:val="single"/>
        </w:rPr>
        <w:t xml:space="preserve"> </w:t>
      </w:r>
      <w:r w:rsidR="00687A85">
        <w:rPr>
          <w:rFonts w:eastAsia="仿宋_GB2312"/>
          <w:sz w:val="32"/>
          <w:u w:val="single"/>
        </w:rPr>
        <w:t xml:space="preserve">            </w:t>
      </w:r>
      <w:r>
        <w:rPr>
          <w:rFonts w:eastAsia="仿宋_GB2312" w:hint="eastAsia"/>
          <w:sz w:val="32"/>
          <w:u w:val="single"/>
        </w:rPr>
        <w:t>岳阳市</w:t>
      </w:r>
      <w:r w:rsidR="00687A85">
        <w:rPr>
          <w:rFonts w:eastAsia="仿宋_GB2312" w:hint="eastAsia"/>
          <w:sz w:val="32"/>
          <w:u w:val="single"/>
        </w:rPr>
        <w:t>财政</w:t>
      </w:r>
      <w:r>
        <w:rPr>
          <w:rFonts w:eastAsia="仿宋_GB2312" w:hint="eastAsia"/>
          <w:sz w:val="32"/>
          <w:u w:val="single"/>
        </w:rPr>
        <w:t>局</w:t>
      </w:r>
      <w:r>
        <w:rPr>
          <w:rFonts w:eastAsia="仿宋_GB2312"/>
          <w:sz w:val="32"/>
          <w:u w:val="single"/>
        </w:rPr>
        <w:t xml:space="preserve">              </w:t>
      </w:r>
    </w:p>
    <w:p w:rsidR="002A2308" w:rsidRDefault="002A2308" w:rsidP="00E84808">
      <w:pPr>
        <w:spacing w:beforeLines="50" w:before="156"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2A2308" w:rsidRDefault="002A2308" w:rsidP="00E84808">
      <w:pPr>
        <w:spacing w:beforeLines="50" w:before="156"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2A2308" w:rsidRDefault="002A2308" w:rsidP="00E84808">
      <w:pPr>
        <w:spacing w:beforeLines="50" w:before="156" w:line="760" w:lineRule="exact"/>
        <w:ind w:firstLineChars="150" w:firstLine="420"/>
        <w:rPr>
          <w:rFonts w:eastAsia="仿宋_GB2312"/>
          <w:sz w:val="28"/>
          <w:szCs w:val="28"/>
        </w:rPr>
      </w:pPr>
    </w:p>
    <w:p w:rsidR="002A2308" w:rsidRDefault="002A2308" w:rsidP="00E84808">
      <w:pPr>
        <w:spacing w:beforeLines="50" w:before="156" w:line="348" w:lineRule="auto"/>
        <w:ind w:firstLineChars="150" w:firstLine="420"/>
        <w:rPr>
          <w:rFonts w:eastAsia="仿宋_GB2312"/>
          <w:sz w:val="28"/>
          <w:szCs w:val="28"/>
        </w:rPr>
      </w:pPr>
    </w:p>
    <w:p w:rsidR="002A2308" w:rsidRDefault="002A2308" w:rsidP="00E84808">
      <w:pPr>
        <w:spacing w:beforeLines="50" w:before="156" w:line="348" w:lineRule="auto"/>
        <w:ind w:firstLineChars="150" w:firstLine="420"/>
        <w:rPr>
          <w:rFonts w:eastAsia="仿宋_GB2312"/>
          <w:sz w:val="28"/>
          <w:szCs w:val="28"/>
        </w:rPr>
      </w:pPr>
    </w:p>
    <w:p w:rsidR="002A2308" w:rsidRDefault="002A2308" w:rsidP="00E84808">
      <w:pPr>
        <w:spacing w:beforeLines="50" w:before="156" w:line="120" w:lineRule="exact"/>
        <w:ind w:firstLineChars="150" w:firstLine="420"/>
        <w:rPr>
          <w:rFonts w:eastAsia="仿宋_GB2312"/>
          <w:sz w:val="28"/>
          <w:szCs w:val="28"/>
        </w:rPr>
      </w:pPr>
    </w:p>
    <w:p w:rsidR="002A2308" w:rsidRDefault="002A2308" w:rsidP="00E84808">
      <w:pPr>
        <w:spacing w:beforeLines="50" w:before="156" w:line="120" w:lineRule="exact"/>
        <w:ind w:firstLineChars="150" w:firstLine="420"/>
        <w:rPr>
          <w:rFonts w:eastAsia="仿宋_GB2312"/>
          <w:sz w:val="28"/>
          <w:szCs w:val="28"/>
        </w:rPr>
      </w:pPr>
    </w:p>
    <w:p w:rsidR="002A2308" w:rsidRDefault="002A2308" w:rsidP="00E84808">
      <w:pPr>
        <w:spacing w:beforeLines="50" w:before="156" w:line="120" w:lineRule="exact"/>
        <w:ind w:firstLineChars="150" w:firstLine="420"/>
        <w:rPr>
          <w:rFonts w:eastAsia="仿宋_GB2312"/>
          <w:sz w:val="28"/>
          <w:szCs w:val="28"/>
        </w:rPr>
      </w:pPr>
    </w:p>
    <w:p w:rsidR="002A2308" w:rsidRDefault="002A2308" w:rsidP="00217044">
      <w:pPr>
        <w:spacing w:line="348" w:lineRule="auto"/>
        <w:jc w:val="center"/>
        <w:rPr>
          <w:rFonts w:eastAsia="仿宋_GB2312"/>
          <w:sz w:val="32"/>
        </w:rPr>
      </w:pPr>
      <w:r>
        <w:rPr>
          <w:rFonts w:eastAsia="仿宋_GB2312" w:hint="eastAsia"/>
          <w:sz w:val="32"/>
        </w:rPr>
        <w:t>报告日期：</w:t>
      </w:r>
      <w:r>
        <w:rPr>
          <w:rFonts w:eastAsia="仿宋_GB2312"/>
          <w:sz w:val="32"/>
        </w:rPr>
        <w:t>2019</w:t>
      </w:r>
      <w:r>
        <w:rPr>
          <w:rFonts w:eastAsia="仿宋_GB2312" w:hint="eastAsia"/>
          <w:sz w:val="32"/>
        </w:rPr>
        <w:t>年</w:t>
      </w:r>
      <w:r>
        <w:rPr>
          <w:rFonts w:eastAsia="仿宋_GB2312"/>
          <w:sz w:val="32"/>
        </w:rPr>
        <w:t xml:space="preserve"> 6 </w:t>
      </w:r>
      <w:r>
        <w:rPr>
          <w:rFonts w:eastAsia="仿宋_GB2312" w:hint="eastAsia"/>
          <w:sz w:val="32"/>
        </w:rPr>
        <w:t>月</w:t>
      </w:r>
      <w:r>
        <w:rPr>
          <w:rFonts w:eastAsia="仿宋_GB2312"/>
          <w:sz w:val="32"/>
        </w:rPr>
        <w:t xml:space="preserve"> 28 </w:t>
      </w:r>
      <w:r>
        <w:rPr>
          <w:rFonts w:eastAsia="仿宋_GB2312" w:hint="eastAsia"/>
          <w:sz w:val="32"/>
        </w:rPr>
        <w:t>日</w:t>
      </w:r>
    </w:p>
    <w:p w:rsidR="002A2308" w:rsidRDefault="002A2308" w:rsidP="00217044">
      <w:pPr>
        <w:spacing w:line="348" w:lineRule="auto"/>
        <w:jc w:val="center"/>
        <w:rPr>
          <w:rFonts w:eastAsia="仿宋_GB2312"/>
          <w:sz w:val="32"/>
        </w:rPr>
      </w:pPr>
      <w:r>
        <w:rPr>
          <w:rFonts w:eastAsia="仿宋_GB2312" w:hint="eastAsia"/>
          <w:sz w:val="32"/>
        </w:rPr>
        <w:t>岳阳市财政局（制）</w:t>
      </w:r>
    </w:p>
    <w:p w:rsidR="002A2308" w:rsidRDefault="002A2308" w:rsidP="00217044">
      <w:pPr>
        <w:spacing w:line="100" w:lineRule="exact"/>
        <w:jc w:val="center"/>
        <w:rPr>
          <w:rFonts w:eastAsia="仿宋_GB2312"/>
          <w:sz w:val="32"/>
        </w:rPr>
      </w:pPr>
    </w:p>
    <w:p w:rsidR="002A2308" w:rsidRDefault="002A2308" w:rsidP="00217044">
      <w:pPr>
        <w:spacing w:line="100" w:lineRule="exact"/>
        <w:jc w:val="center"/>
        <w:rPr>
          <w:rFonts w:eastAsia="仿宋_GB2312"/>
          <w:sz w:val="32"/>
        </w:rPr>
      </w:pPr>
    </w:p>
    <w:p w:rsidR="002A2308" w:rsidRDefault="002A2308" w:rsidP="00217044">
      <w:pPr>
        <w:spacing w:line="100" w:lineRule="exact"/>
        <w:jc w:val="center"/>
        <w:rPr>
          <w:rFonts w:eastAsia="仿宋_GB2312"/>
          <w:sz w:val="32"/>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89"/>
        <w:gridCol w:w="602"/>
        <w:gridCol w:w="118"/>
        <w:gridCol w:w="1457"/>
        <w:gridCol w:w="757"/>
        <w:gridCol w:w="306"/>
        <w:gridCol w:w="1205"/>
        <w:gridCol w:w="142"/>
        <w:gridCol w:w="1028"/>
        <w:gridCol w:w="343"/>
        <w:gridCol w:w="1443"/>
        <w:gridCol w:w="519"/>
        <w:gridCol w:w="21"/>
      </w:tblGrid>
      <w:tr w:rsidR="002A2308" w:rsidTr="00FB0AFC">
        <w:trPr>
          <w:gridAfter w:val="1"/>
          <w:wAfter w:w="21" w:type="dxa"/>
          <w:trHeight w:val="761"/>
          <w:jc w:val="center"/>
        </w:trPr>
        <w:tc>
          <w:tcPr>
            <w:tcW w:w="9582" w:type="dxa"/>
            <w:gridSpan w:val="13"/>
            <w:vAlign w:val="center"/>
          </w:tcPr>
          <w:p w:rsidR="002A2308" w:rsidRDefault="002A2308" w:rsidP="004D6F4C">
            <w:pPr>
              <w:jc w:val="center"/>
              <w:rPr>
                <w:rFonts w:eastAsia="仿宋_GB2312"/>
                <w:b/>
                <w:sz w:val="24"/>
              </w:rPr>
            </w:pPr>
            <w:r>
              <w:rPr>
                <w:rFonts w:eastAsia="仿宋_GB2312" w:hint="eastAsia"/>
                <w:b/>
                <w:sz w:val="24"/>
              </w:rPr>
              <w:lastRenderedPageBreak/>
              <w:t>一、项</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基</w:t>
            </w:r>
            <w:r>
              <w:rPr>
                <w:rFonts w:eastAsia="仿宋_GB2312"/>
                <w:b/>
                <w:sz w:val="24"/>
              </w:rPr>
              <w:t xml:space="preserve"> </w:t>
            </w:r>
            <w:r>
              <w:rPr>
                <w:rFonts w:eastAsia="仿宋_GB2312" w:hint="eastAsia"/>
                <w:b/>
                <w:sz w:val="24"/>
              </w:rPr>
              <w:t>本</w:t>
            </w:r>
            <w:r>
              <w:rPr>
                <w:rFonts w:eastAsia="仿宋_GB2312"/>
                <w:b/>
                <w:sz w:val="24"/>
              </w:rPr>
              <w:t xml:space="preserve"> </w:t>
            </w:r>
            <w:r>
              <w:rPr>
                <w:rFonts w:eastAsia="仿宋_GB2312" w:hint="eastAsia"/>
                <w:b/>
                <w:sz w:val="24"/>
              </w:rPr>
              <w:t>概</w:t>
            </w:r>
            <w:r>
              <w:rPr>
                <w:rFonts w:eastAsia="仿宋_GB2312"/>
                <w:b/>
                <w:sz w:val="24"/>
              </w:rPr>
              <w:t xml:space="preserve"> </w:t>
            </w:r>
            <w:r>
              <w:rPr>
                <w:rFonts w:eastAsia="仿宋_GB2312" w:hint="eastAsia"/>
                <w:b/>
                <w:sz w:val="24"/>
              </w:rPr>
              <w:t>况</w:t>
            </w:r>
          </w:p>
        </w:tc>
      </w:tr>
      <w:tr w:rsidR="002A2308" w:rsidTr="00FB0AFC">
        <w:trPr>
          <w:gridAfter w:val="1"/>
          <w:wAfter w:w="21" w:type="dxa"/>
          <w:trHeight w:val="624"/>
          <w:jc w:val="center"/>
        </w:trPr>
        <w:tc>
          <w:tcPr>
            <w:tcW w:w="1662" w:type="dxa"/>
            <w:gridSpan w:val="2"/>
            <w:vAlign w:val="center"/>
          </w:tcPr>
          <w:p w:rsidR="002A2308" w:rsidRDefault="002A2308" w:rsidP="004D6F4C">
            <w:pPr>
              <w:rPr>
                <w:rFonts w:eastAsia="仿宋_GB2312"/>
                <w:sz w:val="24"/>
              </w:rPr>
            </w:pPr>
            <w:r>
              <w:rPr>
                <w:rFonts w:eastAsia="仿宋_GB2312" w:hint="eastAsia"/>
                <w:sz w:val="24"/>
              </w:rPr>
              <w:t>项目负责人</w:t>
            </w:r>
          </w:p>
        </w:tc>
        <w:tc>
          <w:tcPr>
            <w:tcW w:w="3240" w:type="dxa"/>
            <w:gridSpan w:val="5"/>
            <w:vAlign w:val="center"/>
          </w:tcPr>
          <w:p w:rsidR="002A2308" w:rsidRPr="00DB4EB4" w:rsidRDefault="002A2308" w:rsidP="004D6F4C">
            <w:pPr>
              <w:jc w:val="center"/>
              <w:rPr>
                <w:rFonts w:eastAsia="仿宋_GB2312"/>
                <w:b/>
                <w:sz w:val="24"/>
              </w:rPr>
            </w:pPr>
            <w:r>
              <w:rPr>
                <w:rFonts w:eastAsia="仿宋_GB2312" w:hint="eastAsia"/>
                <w:b/>
                <w:sz w:val="24"/>
              </w:rPr>
              <w:t>罗春芬</w:t>
            </w:r>
          </w:p>
        </w:tc>
        <w:tc>
          <w:tcPr>
            <w:tcW w:w="1347" w:type="dxa"/>
            <w:gridSpan w:val="2"/>
            <w:vAlign w:val="center"/>
          </w:tcPr>
          <w:p w:rsidR="002A2308" w:rsidRDefault="002A2308" w:rsidP="004D6F4C">
            <w:pPr>
              <w:rPr>
                <w:rFonts w:eastAsia="仿宋_GB2312"/>
                <w:sz w:val="24"/>
              </w:rPr>
            </w:pPr>
            <w:r>
              <w:rPr>
                <w:rFonts w:eastAsia="仿宋_GB2312" w:hint="eastAsia"/>
                <w:sz w:val="24"/>
              </w:rPr>
              <w:t>联系电话</w:t>
            </w:r>
          </w:p>
        </w:tc>
        <w:tc>
          <w:tcPr>
            <w:tcW w:w="3333" w:type="dxa"/>
            <w:gridSpan w:val="4"/>
            <w:vAlign w:val="center"/>
          </w:tcPr>
          <w:p w:rsidR="002A2308" w:rsidRDefault="002A2308" w:rsidP="004D6F4C">
            <w:pPr>
              <w:rPr>
                <w:rFonts w:eastAsia="仿宋_GB2312"/>
                <w:sz w:val="24"/>
              </w:rPr>
            </w:pPr>
            <w:r>
              <w:rPr>
                <w:rFonts w:eastAsia="仿宋_GB2312"/>
                <w:sz w:val="24"/>
              </w:rPr>
              <w:t>0730-8627989</w:t>
            </w:r>
          </w:p>
        </w:tc>
      </w:tr>
      <w:tr w:rsidR="002A2308" w:rsidTr="00FB0AFC">
        <w:trPr>
          <w:gridAfter w:val="1"/>
          <w:wAfter w:w="21" w:type="dxa"/>
          <w:trHeight w:val="624"/>
          <w:jc w:val="center"/>
        </w:trPr>
        <w:tc>
          <w:tcPr>
            <w:tcW w:w="1662" w:type="dxa"/>
            <w:gridSpan w:val="2"/>
            <w:vAlign w:val="center"/>
          </w:tcPr>
          <w:p w:rsidR="002A2308" w:rsidRDefault="002A2308" w:rsidP="004D6F4C">
            <w:pPr>
              <w:rPr>
                <w:rFonts w:eastAsia="仿宋_GB2312"/>
                <w:sz w:val="24"/>
              </w:rPr>
            </w:pPr>
            <w:r>
              <w:rPr>
                <w:rFonts w:eastAsia="仿宋_GB2312" w:hint="eastAsia"/>
                <w:sz w:val="24"/>
              </w:rPr>
              <w:t>项目地址</w:t>
            </w:r>
          </w:p>
        </w:tc>
        <w:tc>
          <w:tcPr>
            <w:tcW w:w="3240" w:type="dxa"/>
            <w:gridSpan w:val="5"/>
            <w:vAlign w:val="center"/>
          </w:tcPr>
          <w:p w:rsidR="002A2308" w:rsidRDefault="002A2308" w:rsidP="004D6F4C">
            <w:pPr>
              <w:rPr>
                <w:rFonts w:eastAsia="仿宋_GB2312"/>
                <w:sz w:val="24"/>
              </w:rPr>
            </w:pPr>
            <w:r>
              <w:rPr>
                <w:rFonts w:eastAsia="仿宋_GB2312" w:hint="eastAsia"/>
                <w:sz w:val="24"/>
              </w:rPr>
              <w:t>岳阳市经开区、岳阳县，临湘市</w:t>
            </w:r>
          </w:p>
        </w:tc>
        <w:tc>
          <w:tcPr>
            <w:tcW w:w="1347" w:type="dxa"/>
            <w:gridSpan w:val="2"/>
            <w:vAlign w:val="center"/>
          </w:tcPr>
          <w:p w:rsidR="002A2308" w:rsidRDefault="002A2308" w:rsidP="004D6F4C">
            <w:pPr>
              <w:rPr>
                <w:rFonts w:eastAsia="仿宋_GB2312"/>
                <w:sz w:val="24"/>
              </w:rPr>
            </w:pPr>
            <w:r>
              <w:rPr>
                <w:rFonts w:eastAsia="仿宋_GB2312" w:hint="eastAsia"/>
                <w:sz w:val="24"/>
              </w:rPr>
              <w:t>邮</w:t>
            </w:r>
            <w:r>
              <w:rPr>
                <w:rFonts w:eastAsia="仿宋_GB2312"/>
                <w:sz w:val="24"/>
              </w:rPr>
              <w:t xml:space="preserve">  </w:t>
            </w:r>
            <w:r>
              <w:rPr>
                <w:rFonts w:eastAsia="仿宋_GB2312" w:hint="eastAsia"/>
                <w:sz w:val="24"/>
              </w:rPr>
              <w:t>编</w:t>
            </w:r>
          </w:p>
        </w:tc>
        <w:tc>
          <w:tcPr>
            <w:tcW w:w="3333" w:type="dxa"/>
            <w:gridSpan w:val="4"/>
            <w:vAlign w:val="center"/>
          </w:tcPr>
          <w:p w:rsidR="002A2308" w:rsidRDefault="002A2308" w:rsidP="004D6F4C">
            <w:pPr>
              <w:rPr>
                <w:rFonts w:eastAsia="仿宋_GB2312"/>
                <w:sz w:val="24"/>
              </w:rPr>
            </w:pPr>
            <w:r>
              <w:rPr>
                <w:rFonts w:eastAsia="仿宋_GB2312"/>
                <w:sz w:val="24"/>
              </w:rPr>
              <w:t>414000</w:t>
            </w:r>
          </w:p>
        </w:tc>
      </w:tr>
      <w:tr w:rsidR="002A2308" w:rsidTr="00FB0AFC">
        <w:trPr>
          <w:gridAfter w:val="1"/>
          <w:wAfter w:w="21" w:type="dxa"/>
          <w:trHeight w:val="624"/>
          <w:jc w:val="center"/>
        </w:trPr>
        <w:tc>
          <w:tcPr>
            <w:tcW w:w="1662" w:type="dxa"/>
            <w:gridSpan w:val="2"/>
            <w:vAlign w:val="center"/>
          </w:tcPr>
          <w:p w:rsidR="002A2308" w:rsidRDefault="002A2308" w:rsidP="004D6F4C">
            <w:pPr>
              <w:rPr>
                <w:rFonts w:eastAsia="仿宋_GB2312"/>
                <w:sz w:val="24"/>
              </w:rPr>
            </w:pPr>
            <w:r>
              <w:rPr>
                <w:rFonts w:eastAsia="仿宋_GB2312" w:hint="eastAsia"/>
                <w:sz w:val="24"/>
              </w:rPr>
              <w:t>项目起止时间</w:t>
            </w:r>
          </w:p>
        </w:tc>
        <w:tc>
          <w:tcPr>
            <w:tcW w:w="7920" w:type="dxa"/>
            <w:gridSpan w:val="11"/>
            <w:vAlign w:val="center"/>
          </w:tcPr>
          <w:p w:rsidR="002A2308" w:rsidRDefault="002A2308" w:rsidP="002A2308">
            <w:pPr>
              <w:ind w:firstLineChars="496" w:firstLine="1190"/>
              <w:rPr>
                <w:rFonts w:eastAsia="仿宋_GB2312"/>
                <w:sz w:val="24"/>
              </w:rPr>
            </w:pPr>
            <w:r>
              <w:rPr>
                <w:rFonts w:eastAsia="仿宋_GB2312"/>
                <w:sz w:val="24"/>
              </w:rPr>
              <w:t>2018</w:t>
            </w:r>
            <w:r>
              <w:rPr>
                <w:rFonts w:eastAsia="仿宋_GB2312" w:hint="eastAsia"/>
                <w:sz w:val="24"/>
              </w:rPr>
              <w:t>年</w:t>
            </w:r>
            <w:r>
              <w:rPr>
                <w:rFonts w:eastAsia="仿宋_GB2312"/>
                <w:sz w:val="24"/>
              </w:rPr>
              <w:t xml:space="preserve">  </w:t>
            </w:r>
            <w:r w:rsidR="00C267CA">
              <w:rPr>
                <w:rFonts w:eastAsia="仿宋_GB2312"/>
                <w:sz w:val="24"/>
              </w:rPr>
              <w:t>12</w:t>
            </w:r>
            <w:r>
              <w:rPr>
                <w:rFonts w:eastAsia="仿宋_GB2312"/>
                <w:sz w:val="24"/>
              </w:rPr>
              <w:t xml:space="preserve">  </w:t>
            </w:r>
            <w:r>
              <w:rPr>
                <w:rFonts w:eastAsia="仿宋_GB2312" w:hint="eastAsia"/>
                <w:sz w:val="24"/>
              </w:rPr>
              <w:t>月起至</w:t>
            </w:r>
            <w:r>
              <w:rPr>
                <w:rFonts w:eastAsia="仿宋_GB2312"/>
                <w:sz w:val="24"/>
              </w:rPr>
              <w:t xml:space="preserve">    2019    </w:t>
            </w:r>
            <w:r>
              <w:rPr>
                <w:rFonts w:eastAsia="仿宋_GB2312" w:hint="eastAsia"/>
                <w:sz w:val="24"/>
              </w:rPr>
              <w:t>年</w:t>
            </w:r>
            <w:r>
              <w:rPr>
                <w:rFonts w:eastAsia="仿宋_GB2312"/>
                <w:sz w:val="24"/>
              </w:rPr>
              <w:t xml:space="preserve">  </w:t>
            </w:r>
            <w:r w:rsidR="00C267CA">
              <w:rPr>
                <w:rFonts w:eastAsia="仿宋_GB2312"/>
                <w:sz w:val="24"/>
              </w:rPr>
              <w:t xml:space="preserve">12 </w:t>
            </w:r>
            <w:r>
              <w:rPr>
                <w:rFonts w:eastAsia="仿宋_GB2312"/>
                <w:sz w:val="24"/>
              </w:rPr>
              <w:t xml:space="preserve"> </w:t>
            </w:r>
            <w:r>
              <w:rPr>
                <w:rFonts w:eastAsia="仿宋_GB2312" w:hint="eastAsia"/>
                <w:sz w:val="24"/>
              </w:rPr>
              <w:t>月止</w:t>
            </w:r>
          </w:p>
        </w:tc>
      </w:tr>
      <w:tr w:rsidR="002A2308" w:rsidTr="002C2213">
        <w:trPr>
          <w:trHeight w:val="748"/>
          <w:jc w:val="center"/>
        </w:trPr>
        <w:tc>
          <w:tcPr>
            <w:tcW w:w="1662" w:type="dxa"/>
            <w:gridSpan w:val="2"/>
            <w:vAlign w:val="center"/>
          </w:tcPr>
          <w:p w:rsidR="002A2308" w:rsidRDefault="002A2308" w:rsidP="004D6F4C">
            <w:pPr>
              <w:spacing w:line="360" w:lineRule="exact"/>
              <w:jc w:val="center"/>
              <w:rPr>
                <w:rFonts w:eastAsia="仿宋_GB2312"/>
                <w:sz w:val="24"/>
              </w:rPr>
            </w:pPr>
            <w:r>
              <w:rPr>
                <w:rFonts w:eastAsia="仿宋_GB2312" w:hint="eastAsia"/>
                <w:sz w:val="24"/>
              </w:rPr>
              <w:t>计划安排资金</w:t>
            </w:r>
          </w:p>
          <w:p w:rsidR="002A2308" w:rsidRDefault="002A2308" w:rsidP="004D6F4C">
            <w:pPr>
              <w:spacing w:line="360" w:lineRule="exact"/>
              <w:jc w:val="center"/>
              <w:rPr>
                <w:rFonts w:eastAsia="仿宋_GB2312"/>
                <w:sz w:val="24"/>
              </w:rPr>
            </w:pPr>
            <w:r>
              <w:rPr>
                <w:rFonts w:eastAsia="仿宋_GB2312" w:hint="eastAsia"/>
                <w:sz w:val="24"/>
              </w:rPr>
              <w:t>（万元）</w:t>
            </w:r>
          </w:p>
        </w:tc>
        <w:tc>
          <w:tcPr>
            <w:tcW w:w="720" w:type="dxa"/>
            <w:gridSpan w:val="2"/>
            <w:vAlign w:val="center"/>
          </w:tcPr>
          <w:p w:rsidR="002A2308" w:rsidRDefault="00C267CA" w:rsidP="004D6F4C">
            <w:pPr>
              <w:spacing w:line="360" w:lineRule="exact"/>
              <w:jc w:val="center"/>
              <w:rPr>
                <w:rFonts w:eastAsia="仿宋_GB2312"/>
                <w:sz w:val="24"/>
              </w:rPr>
            </w:pPr>
            <w:r>
              <w:rPr>
                <w:rFonts w:eastAsia="仿宋_GB2312"/>
                <w:sz w:val="24"/>
              </w:rPr>
              <w:t>888</w:t>
            </w:r>
          </w:p>
        </w:tc>
        <w:tc>
          <w:tcPr>
            <w:tcW w:w="1457" w:type="dxa"/>
            <w:vAlign w:val="center"/>
          </w:tcPr>
          <w:p w:rsidR="002A2308" w:rsidRDefault="002A2308" w:rsidP="004D6F4C">
            <w:pPr>
              <w:spacing w:line="360" w:lineRule="exact"/>
              <w:jc w:val="center"/>
              <w:rPr>
                <w:rFonts w:eastAsia="仿宋_GB2312"/>
                <w:sz w:val="24"/>
              </w:rPr>
            </w:pPr>
            <w:r>
              <w:rPr>
                <w:rFonts w:eastAsia="仿宋_GB2312" w:hint="eastAsia"/>
                <w:sz w:val="24"/>
              </w:rPr>
              <w:t>实际到位资金</w:t>
            </w:r>
          </w:p>
          <w:p w:rsidR="002A2308" w:rsidRDefault="002A2308" w:rsidP="004D6F4C">
            <w:pPr>
              <w:spacing w:line="360" w:lineRule="exact"/>
              <w:jc w:val="center"/>
              <w:rPr>
                <w:rFonts w:eastAsia="仿宋_GB2312"/>
                <w:sz w:val="24"/>
              </w:rPr>
            </w:pPr>
            <w:r>
              <w:rPr>
                <w:rFonts w:eastAsia="仿宋_GB2312" w:hint="eastAsia"/>
                <w:sz w:val="24"/>
              </w:rPr>
              <w:t>（万元）</w:t>
            </w:r>
          </w:p>
        </w:tc>
        <w:tc>
          <w:tcPr>
            <w:tcW w:w="1063" w:type="dxa"/>
            <w:gridSpan w:val="2"/>
            <w:vAlign w:val="center"/>
          </w:tcPr>
          <w:p w:rsidR="002A2308" w:rsidRDefault="00C267CA" w:rsidP="004D6F4C">
            <w:pPr>
              <w:spacing w:line="360" w:lineRule="exact"/>
              <w:jc w:val="center"/>
              <w:rPr>
                <w:rFonts w:eastAsia="仿宋_GB2312"/>
                <w:sz w:val="24"/>
              </w:rPr>
            </w:pPr>
            <w:r>
              <w:rPr>
                <w:rFonts w:eastAsia="仿宋_GB2312"/>
                <w:sz w:val="24"/>
              </w:rPr>
              <w:t>755</w:t>
            </w:r>
          </w:p>
        </w:tc>
        <w:tc>
          <w:tcPr>
            <w:tcW w:w="2375" w:type="dxa"/>
            <w:gridSpan w:val="3"/>
            <w:vAlign w:val="center"/>
          </w:tcPr>
          <w:p w:rsidR="002A2308" w:rsidRDefault="002A2308" w:rsidP="004D6F4C">
            <w:pPr>
              <w:spacing w:line="360" w:lineRule="exact"/>
              <w:jc w:val="center"/>
              <w:rPr>
                <w:rFonts w:eastAsia="仿宋_GB2312"/>
                <w:sz w:val="24"/>
              </w:rPr>
            </w:pPr>
            <w:r>
              <w:rPr>
                <w:rFonts w:eastAsia="仿宋_GB2312" w:hint="eastAsia"/>
                <w:sz w:val="24"/>
              </w:rPr>
              <w:t>实际支出</w:t>
            </w:r>
          </w:p>
          <w:p w:rsidR="002A2308" w:rsidRDefault="002A2308" w:rsidP="004D6F4C">
            <w:pPr>
              <w:spacing w:line="360" w:lineRule="exact"/>
              <w:jc w:val="center"/>
              <w:rPr>
                <w:rFonts w:eastAsia="仿宋_GB2312"/>
                <w:sz w:val="24"/>
              </w:rPr>
            </w:pPr>
            <w:r>
              <w:rPr>
                <w:rFonts w:eastAsia="仿宋_GB2312" w:hint="eastAsia"/>
                <w:sz w:val="24"/>
              </w:rPr>
              <w:t>（万元）</w:t>
            </w:r>
          </w:p>
        </w:tc>
        <w:tc>
          <w:tcPr>
            <w:tcW w:w="343" w:type="dxa"/>
            <w:vAlign w:val="center"/>
          </w:tcPr>
          <w:p w:rsidR="002A2308" w:rsidRDefault="002A2308" w:rsidP="004D6F4C">
            <w:pPr>
              <w:spacing w:line="400" w:lineRule="exact"/>
              <w:jc w:val="center"/>
              <w:rPr>
                <w:rFonts w:eastAsia="仿宋_GB2312"/>
                <w:sz w:val="24"/>
              </w:rPr>
            </w:pPr>
          </w:p>
        </w:tc>
        <w:tc>
          <w:tcPr>
            <w:tcW w:w="1443" w:type="dxa"/>
            <w:vAlign w:val="center"/>
          </w:tcPr>
          <w:p w:rsidR="002A2308" w:rsidRDefault="002A2308" w:rsidP="004D6F4C">
            <w:pPr>
              <w:spacing w:line="400" w:lineRule="exact"/>
              <w:jc w:val="center"/>
              <w:rPr>
                <w:rFonts w:eastAsia="仿宋_GB2312"/>
                <w:sz w:val="24"/>
              </w:rPr>
            </w:pPr>
            <w:r>
              <w:rPr>
                <w:rFonts w:eastAsia="仿宋_GB2312" w:hint="eastAsia"/>
                <w:sz w:val="24"/>
              </w:rPr>
              <w:t>结余</w:t>
            </w:r>
          </w:p>
          <w:p w:rsidR="002A2308" w:rsidRDefault="002A2308" w:rsidP="004D6F4C">
            <w:pPr>
              <w:spacing w:line="400" w:lineRule="exact"/>
              <w:jc w:val="center"/>
              <w:rPr>
                <w:rFonts w:eastAsia="仿宋_GB2312"/>
                <w:sz w:val="24"/>
              </w:rPr>
            </w:pPr>
            <w:r>
              <w:rPr>
                <w:rFonts w:eastAsia="仿宋_GB2312" w:hint="eastAsia"/>
                <w:sz w:val="24"/>
              </w:rPr>
              <w:t>（万元）</w:t>
            </w:r>
          </w:p>
        </w:tc>
        <w:tc>
          <w:tcPr>
            <w:tcW w:w="540" w:type="dxa"/>
            <w:gridSpan w:val="2"/>
            <w:vAlign w:val="center"/>
          </w:tcPr>
          <w:p w:rsidR="002A2308" w:rsidRDefault="002A2308" w:rsidP="004D6F4C">
            <w:pPr>
              <w:jc w:val="center"/>
              <w:rPr>
                <w:rFonts w:eastAsia="仿宋_GB2312"/>
                <w:b/>
                <w:sz w:val="24"/>
              </w:rPr>
            </w:pPr>
          </w:p>
        </w:tc>
      </w:tr>
      <w:tr w:rsidR="002A2308" w:rsidTr="002C2213">
        <w:trPr>
          <w:trHeight w:val="680"/>
          <w:jc w:val="center"/>
        </w:trPr>
        <w:tc>
          <w:tcPr>
            <w:tcW w:w="1662" w:type="dxa"/>
            <w:gridSpan w:val="2"/>
            <w:vAlign w:val="center"/>
          </w:tcPr>
          <w:p w:rsidR="002A2308" w:rsidRDefault="002A2308" w:rsidP="004D6F4C">
            <w:pPr>
              <w:rPr>
                <w:rFonts w:eastAsia="仿宋_GB2312"/>
                <w:spacing w:val="-10"/>
                <w:sz w:val="24"/>
              </w:rPr>
            </w:pPr>
            <w:r>
              <w:rPr>
                <w:rFonts w:eastAsia="仿宋_GB2312" w:hint="eastAsia"/>
                <w:spacing w:val="-10"/>
                <w:sz w:val="24"/>
              </w:rPr>
              <w:t>其中：中央财政</w:t>
            </w:r>
          </w:p>
        </w:tc>
        <w:tc>
          <w:tcPr>
            <w:tcW w:w="720" w:type="dxa"/>
            <w:gridSpan w:val="2"/>
            <w:vAlign w:val="center"/>
          </w:tcPr>
          <w:p w:rsidR="002A2308" w:rsidRDefault="00C267CA" w:rsidP="004D6F4C">
            <w:pPr>
              <w:rPr>
                <w:rFonts w:eastAsia="仿宋_GB2312"/>
                <w:spacing w:val="-6"/>
                <w:sz w:val="24"/>
              </w:rPr>
            </w:pPr>
            <w:r>
              <w:rPr>
                <w:rFonts w:eastAsia="仿宋_GB2312" w:hint="eastAsia"/>
                <w:spacing w:val="-6"/>
                <w:sz w:val="24"/>
              </w:rPr>
              <w:t>6</w:t>
            </w:r>
            <w:r>
              <w:rPr>
                <w:rFonts w:eastAsia="仿宋_GB2312"/>
                <w:spacing w:val="-6"/>
                <w:sz w:val="24"/>
              </w:rPr>
              <w:t>22</w:t>
            </w:r>
          </w:p>
        </w:tc>
        <w:tc>
          <w:tcPr>
            <w:tcW w:w="1457" w:type="dxa"/>
            <w:vAlign w:val="center"/>
          </w:tcPr>
          <w:p w:rsidR="002A2308" w:rsidRDefault="002A2308" w:rsidP="004D6F4C">
            <w:pPr>
              <w:rPr>
                <w:rFonts w:eastAsia="仿宋_GB2312"/>
                <w:spacing w:val="-6"/>
                <w:sz w:val="24"/>
              </w:rPr>
            </w:pPr>
            <w:r>
              <w:rPr>
                <w:rFonts w:eastAsia="仿宋_GB2312" w:hint="eastAsia"/>
                <w:spacing w:val="-6"/>
                <w:sz w:val="24"/>
              </w:rPr>
              <w:t>其中：中央财政</w:t>
            </w:r>
          </w:p>
        </w:tc>
        <w:tc>
          <w:tcPr>
            <w:tcW w:w="1063" w:type="dxa"/>
            <w:gridSpan w:val="2"/>
            <w:vAlign w:val="center"/>
          </w:tcPr>
          <w:p w:rsidR="002A2308" w:rsidRDefault="00C267CA" w:rsidP="004D6F4C">
            <w:pPr>
              <w:rPr>
                <w:rFonts w:eastAsia="仿宋_GB2312"/>
                <w:spacing w:val="-6"/>
                <w:sz w:val="24"/>
              </w:rPr>
            </w:pPr>
            <w:r>
              <w:rPr>
                <w:rFonts w:eastAsia="仿宋_GB2312" w:hint="eastAsia"/>
                <w:spacing w:val="-6"/>
                <w:sz w:val="24"/>
              </w:rPr>
              <w:t>6</w:t>
            </w:r>
            <w:r>
              <w:rPr>
                <w:rFonts w:eastAsia="仿宋_GB2312"/>
                <w:spacing w:val="-6"/>
                <w:sz w:val="24"/>
              </w:rPr>
              <w:t>22</w:t>
            </w:r>
          </w:p>
        </w:tc>
        <w:tc>
          <w:tcPr>
            <w:tcW w:w="2375" w:type="dxa"/>
            <w:gridSpan w:val="3"/>
            <w:vAlign w:val="center"/>
          </w:tcPr>
          <w:p w:rsidR="002A2308" w:rsidRDefault="002A2308" w:rsidP="004D6F4C">
            <w:pPr>
              <w:rPr>
                <w:rFonts w:eastAsia="仿宋_GB2312"/>
                <w:spacing w:val="-16"/>
                <w:sz w:val="24"/>
              </w:rPr>
            </w:pPr>
            <w:r>
              <w:rPr>
                <w:rFonts w:eastAsia="仿宋_GB2312" w:hint="eastAsia"/>
                <w:spacing w:val="-16"/>
                <w:sz w:val="24"/>
              </w:rPr>
              <w:t>其中：中央财政</w:t>
            </w:r>
          </w:p>
        </w:tc>
        <w:tc>
          <w:tcPr>
            <w:tcW w:w="343" w:type="dxa"/>
            <w:vAlign w:val="center"/>
          </w:tcPr>
          <w:p w:rsidR="002A2308" w:rsidRDefault="002A2308" w:rsidP="004D6F4C">
            <w:pPr>
              <w:rPr>
                <w:rFonts w:eastAsia="仿宋_GB2312"/>
                <w:spacing w:val="-6"/>
                <w:sz w:val="24"/>
              </w:rPr>
            </w:pPr>
          </w:p>
        </w:tc>
        <w:tc>
          <w:tcPr>
            <w:tcW w:w="1443" w:type="dxa"/>
            <w:vAlign w:val="center"/>
          </w:tcPr>
          <w:p w:rsidR="002A2308" w:rsidRDefault="002A2308" w:rsidP="004D6F4C">
            <w:pPr>
              <w:rPr>
                <w:rFonts w:eastAsia="仿宋_GB2312"/>
                <w:spacing w:val="-16"/>
                <w:sz w:val="24"/>
              </w:rPr>
            </w:pPr>
            <w:r>
              <w:rPr>
                <w:rFonts w:eastAsia="仿宋_GB2312" w:hint="eastAsia"/>
                <w:spacing w:val="-16"/>
                <w:sz w:val="24"/>
              </w:rPr>
              <w:t>其中：中央财政</w:t>
            </w:r>
          </w:p>
        </w:tc>
        <w:tc>
          <w:tcPr>
            <w:tcW w:w="540" w:type="dxa"/>
            <w:gridSpan w:val="2"/>
            <w:vAlign w:val="center"/>
          </w:tcPr>
          <w:p w:rsidR="002A2308" w:rsidRDefault="002A2308" w:rsidP="004D6F4C">
            <w:pPr>
              <w:jc w:val="center"/>
              <w:rPr>
                <w:rFonts w:eastAsia="仿宋_GB2312"/>
                <w:b/>
                <w:sz w:val="24"/>
              </w:rPr>
            </w:pPr>
          </w:p>
        </w:tc>
      </w:tr>
      <w:tr w:rsidR="002A2308" w:rsidTr="002C2213">
        <w:trPr>
          <w:trHeight w:val="680"/>
          <w:jc w:val="center"/>
        </w:trPr>
        <w:tc>
          <w:tcPr>
            <w:tcW w:w="1662" w:type="dxa"/>
            <w:gridSpan w:val="2"/>
            <w:vAlign w:val="center"/>
          </w:tcPr>
          <w:p w:rsidR="002A2308" w:rsidRDefault="002A2308" w:rsidP="004D6F4C">
            <w:pPr>
              <w:rPr>
                <w:rFonts w:eastAsia="仿宋_GB2312"/>
                <w:sz w:val="24"/>
              </w:rPr>
            </w:pPr>
            <w:r>
              <w:rPr>
                <w:rFonts w:eastAsia="仿宋_GB2312" w:hint="eastAsia"/>
                <w:sz w:val="24"/>
              </w:rPr>
              <w:t>省财政</w:t>
            </w:r>
          </w:p>
        </w:tc>
        <w:tc>
          <w:tcPr>
            <w:tcW w:w="720" w:type="dxa"/>
            <w:gridSpan w:val="2"/>
            <w:vAlign w:val="center"/>
          </w:tcPr>
          <w:p w:rsidR="002A2308" w:rsidRDefault="00C267CA" w:rsidP="004D6F4C">
            <w:pPr>
              <w:rPr>
                <w:rFonts w:eastAsia="仿宋_GB2312"/>
                <w:sz w:val="24"/>
              </w:rPr>
            </w:pPr>
            <w:r>
              <w:rPr>
                <w:rFonts w:eastAsia="仿宋_GB2312"/>
                <w:sz w:val="24"/>
              </w:rPr>
              <w:t>133</w:t>
            </w:r>
          </w:p>
        </w:tc>
        <w:tc>
          <w:tcPr>
            <w:tcW w:w="1457" w:type="dxa"/>
            <w:vAlign w:val="center"/>
          </w:tcPr>
          <w:p w:rsidR="002A2308" w:rsidRDefault="002A2308" w:rsidP="004D6F4C">
            <w:pPr>
              <w:rPr>
                <w:rFonts w:eastAsia="仿宋_GB2312"/>
                <w:sz w:val="24"/>
              </w:rPr>
            </w:pPr>
            <w:r>
              <w:rPr>
                <w:rFonts w:eastAsia="仿宋_GB2312" w:hint="eastAsia"/>
                <w:sz w:val="24"/>
              </w:rPr>
              <w:t>省财政</w:t>
            </w:r>
          </w:p>
        </w:tc>
        <w:tc>
          <w:tcPr>
            <w:tcW w:w="1063" w:type="dxa"/>
            <w:gridSpan w:val="2"/>
            <w:vAlign w:val="center"/>
          </w:tcPr>
          <w:p w:rsidR="002A2308" w:rsidRDefault="00C267CA" w:rsidP="004D6F4C">
            <w:pPr>
              <w:rPr>
                <w:rFonts w:eastAsia="仿宋_GB2312"/>
                <w:sz w:val="24"/>
              </w:rPr>
            </w:pPr>
            <w:r>
              <w:rPr>
                <w:rFonts w:eastAsia="仿宋_GB2312"/>
                <w:sz w:val="24"/>
              </w:rPr>
              <w:t>133</w:t>
            </w:r>
          </w:p>
        </w:tc>
        <w:tc>
          <w:tcPr>
            <w:tcW w:w="2375" w:type="dxa"/>
            <w:gridSpan w:val="3"/>
            <w:vAlign w:val="center"/>
          </w:tcPr>
          <w:p w:rsidR="002A2308" w:rsidRDefault="002A2308" w:rsidP="004D6F4C">
            <w:pPr>
              <w:rPr>
                <w:rFonts w:eastAsia="仿宋_GB2312"/>
                <w:sz w:val="24"/>
              </w:rPr>
            </w:pPr>
            <w:r>
              <w:rPr>
                <w:rFonts w:eastAsia="仿宋_GB2312" w:hint="eastAsia"/>
                <w:sz w:val="24"/>
              </w:rPr>
              <w:t>省财政</w:t>
            </w:r>
          </w:p>
        </w:tc>
        <w:tc>
          <w:tcPr>
            <w:tcW w:w="343" w:type="dxa"/>
            <w:vAlign w:val="center"/>
          </w:tcPr>
          <w:p w:rsidR="002A2308" w:rsidRDefault="002A2308" w:rsidP="004D6F4C">
            <w:pPr>
              <w:rPr>
                <w:rFonts w:eastAsia="仿宋_GB2312"/>
                <w:sz w:val="24"/>
              </w:rPr>
            </w:pPr>
          </w:p>
        </w:tc>
        <w:tc>
          <w:tcPr>
            <w:tcW w:w="1443" w:type="dxa"/>
            <w:vAlign w:val="center"/>
          </w:tcPr>
          <w:p w:rsidR="002A2308" w:rsidRDefault="002A2308" w:rsidP="004D6F4C">
            <w:pPr>
              <w:rPr>
                <w:rFonts w:eastAsia="仿宋_GB2312"/>
                <w:sz w:val="24"/>
              </w:rPr>
            </w:pPr>
            <w:r>
              <w:rPr>
                <w:rFonts w:eastAsia="仿宋_GB2312" w:hint="eastAsia"/>
                <w:sz w:val="24"/>
              </w:rPr>
              <w:t>省财政</w:t>
            </w:r>
          </w:p>
        </w:tc>
        <w:tc>
          <w:tcPr>
            <w:tcW w:w="540" w:type="dxa"/>
            <w:gridSpan w:val="2"/>
            <w:vAlign w:val="center"/>
          </w:tcPr>
          <w:p w:rsidR="002A2308" w:rsidRDefault="002A2308" w:rsidP="004D6F4C">
            <w:pPr>
              <w:jc w:val="center"/>
              <w:rPr>
                <w:rFonts w:eastAsia="仿宋_GB2312"/>
                <w:b/>
                <w:sz w:val="24"/>
              </w:rPr>
            </w:pPr>
          </w:p>
        </w:tc>
      </w:tr>
      <w:tr w:rsidR="002A2308" w:rsidTr="002C2213">
        <w:trPr>
          <w:trHeight w:val="680"/>
          <w:jc w:val="center"/>
        </w:trPr>
        <w:tc>
          <w:tcPr>
            <w:tcW w:w="1662" w:type="dxa"/>
            <w:gridSpan w:val="2"/>
            <w:vAlign w:val="center"/>
          </w:tcPr>
          <w:p w:rsidR="002A2308" w:rsidRDefault="002A2308" w:rsidP="004D6F4C">
            <w:pPr>
              <w:rPr>
                <w:rFonts w:eastAsia="仿宋_GB2312"/>
                <w:sz w:val="24"/>
              </w:rPr>
            </w:pPr>
            <w:r>
              <w:rPr>
                <w:rFonts w:eastAsia="仿宋_GB2312" w:hint="eastAsia"/>
                <w:sz w:val="24"/>
              </w:rPr>
              <w:t>市财政</w:t>
            </w:r>
          </w:p>
        </w:tc>
        <w:tc>
          <w:tcPr>
            <w:tcW w:w="720" w:type="dxa"/>
            <w:gridSpan w:val="2"/>
            <w:vAlign w:val="center"/>
          </w:tcPr>
          <w:p w:rsidR="002A2308" w:rsidRDefault="00C267CA" w:rsidP="004D6F4C">
            <w:pPr>
              <w:rPr>
                <w:rFonts w:eastAsia="仿宋_GB2312"/>
                <w:sz w:val="24"/>
              </w:rPr>
            </w:pPr>
            <w:r>
              <w:rPr>
                <w:rFonts w:eastAsia="仿宋_GB2312" w:hint="eastAsia"/>
                <w:sz w:val="24"/>
              </w:rPr>
              <w:t>1</w:t>
            </w:r>
            <w:r>
              <w:rPr>
                <w:rFonts w:eastAsia="仿宋_GB2312"/>
                <w:sz w:val="24"/>
              </w:rPr>
              <w:t>33</w:t>
            </w:r>
          </w:p>
        </w:tc>
        <w:tc>
          <w:tcPr>
            <w:tcW w:w="1457" w:type="dxa"/>
            <w:vAlign w:val="center"/>
          </w:tcPr>
          <w:p w:rsidR="002A2308" w:rsidRDefault="002A2308" w:rsidP="004D6F4C">
            <w:pPr>
              <w:rPr>
                <w:rFonts w:eastAsia="仿宋_GB2312"/>
                <w:sz w:val="24"/>
              </w:rPr>
            </w:pPr>
            <w:r>
              <w:rPr>
                <w:rFonts w:eastAsia="仿宋_GB2312" w:hint="eastAsia"/>
                <w:sz w:val="24"/>
              </w:rPr>
              <w:t>市财政</w:t>
            </w:r>
          </w:p>
        </w:tc>
        <w:tc>
          <w:tcPr>
            <w:tcW w:w="1063" w:type="dxa"/>
            <w:gridSpan w:val="2"/>
            <w:vAlign w:val="center"/>
          </w:tcPr>
          <w:p w:rsidR="002A2308" w:rsidRDefault="002A2308" w:rsidP="004D6F4C">
            <w:pPr>
              <w:rPr>
                <w:rFonts w:eastAsia="仿宋_GB2312"/>
                <w:sz w:val="24"/>
              </w:rPr>
            </w:pPr>
          </w:p>
        </w:tc>
        <w:tc>
          <w:tcPr>
            <w:tcW w:w="2375" w:type="dxa"/>
            <w:gridSpan w:val="3"/>
            <w:vAlign w:val="center"/>
          </w:tcPr>
          <w:p w:rsidR="002A2308" w:rsidRDefault="002A2308" w:rsidP="004D6F4C">
            <w:pPr>
              <w:rPr>
                <w:rFonts w:eastAsia="仿宋_GB2312"/>
                <w:sz w:val="24"/>
              </w:rPr>
            </w:pPr>
            <w:r>
              <w:rPr>
                <w:rFonts w:eastAsia="仿宋_GB2312" w:hint="eastAsia"/>
                <w:sz w:val="24"/>
              </w:rPr>
              <w:t>市财政</w:t>
            </w:r>
          </w:p>
        </w:tc>
        <w:tc>
          <w:tcPr>
            <w:tcW w:w="343" w:type="dxa"/>
            <w:vAlign w:val="center"/>
          </w:tcPr>
          <w:p w:rsidR="002A2308" w:rsidRDefault="002A2308" w:rsidP="004D6F4C">
            <w:pPr>
              <w:rPr>
                <w:rFonts w:eastAsia="仿宋_GB2312"/>
                <w:sz w:val="24"/>
              </w:rPr>
            </w:pPr>
          </w:p>
        </w:tc>
        <w:tc>
          <w:tcPr>
            <w:tcW w:w="1443" w:type="dxa"/>
            <w:vAlign w:val="center"/>
          </w:tcPr>
          <w:p w:rsidR="002A2308" w:rsidRDefault="002A2308" w:rsidP="004D6F4C">
            <w:pPr>
              <w:rPr>
                <w:rFonts w:eastAsia="仿宋_GB2312"/>
                <w:sz w:val="24"/>
              </w:rPr>
            </w:pPr>
            <w:r>
              <w:rPr>
                <w:rFonts w:eastAsia="仿宋_GB2312" w:hint="eastAsia"/>
                <w:sz w:val="24"/>
              </w:rPr>
              <w:t>市财政</w:t>
            </w:r>
          </w:p>
        </w:tc>
        <w:tc>
          <w:tcPr>
            <w:tcW w:w="540" w:type="dxa"/>
            <w:gridSpan w:val="2"/>
            <w:vAlign w:val="center"/>
          </w:tcPr>
          <w:p w:rsidR="002A2308" w:rsidRDefault="002A2308" w:rsidP="004D6F4C">
            <w:pPr>
              <w:jc w:val="center"/>
              <w:rPr>
                <w:rFonts w:eastAsia="仿宋_GB2312"/>
                <w:b/>
                <w:sz w:val="24"/>
              </w:rPr>
            </w:pPr>
          </w:p>
        </w:tc>
      </w:tr>
      <w:tr w:rsidR="002A2308" w:rsidTr="002C2213">
        <w:trPr>
          <w:trHeight w:val="680"/>
          <w:jc w:val="center"/>
        </w:trPr>
        <w:tc>
          <w:tcPr>
            <w:tcW w:w="1662" w:type="dxa"/>
            <w:gridSpan w:val="2"/>
            <w:vAlign w:val="center"/>
          </w:tcPr>
          <w:p w:rsidR="002A2308" w:rsidRDefault="002A2308" w:rsidP="004D6F4C">
            <w:pPr>
              <w:rPr>
                <w:rFonts w:eastAsia="仿宋_GB2312"/>
                <w:sz w:val="24"/>
              </w:rPr>
            </w:pPr>
            <w:r>
              <w:rPr>
                <w:rFonts w:eastAsia="仿宋_GB2312" w:hint="eastAsia"/>
                <w:sz w:val="24"/>
              </w:rPr>
              <w:t>县市区财政</w:t>
            </w:r>
          </w:p>
        </w:tc>
        <w:tc>
          <w:tcPr>
            <w:tcW w:w="720" w:type="dxa"/>
            <w:gridSpan w:val="2"/>
            <w:vAlign w:val="center"/>
          </w:tcPr>
          <w:p w:rsidR="002A2308" w:rsidRDefault="002A2308" w:rsidP="004D6F4C">
            <w:pPr>
              <w:rPr>
                <w:rFonts w:eastAsia="仿宋_GB2312"/>
                <w:sz w:val="24"/>
              </w:rPr>
            </w:pPr>
          </w:p>
        </w:tc>
        <w:tc>
          <w:tcPr>
            <w:tcW w:w="1457" w:type="dxa"/>
            <w:vAlign w:val="center"/>
          </w:tcPr>
          <w:p w:rsidR="002A2308" w:rsidRDefault="002A2308" w:rsidP="004D6F4C">
            <w:pPr>
              <w:rPr>
                <w:rFonts w:eastAsia="仿宋_GB2312"/>
                <w:sz w:val="24"/>
              </w:rPr>
            </w:pPr>
            <w:r>
              <w:rPr>
                <w:rFonts w:eastAsia="仿宋_GB2312" w:hint="eastAsia"/>
                <w:sz w:val="24"/>
              </w:rPr>
              <w:t>县市区财政</w:t>
            </w:r>
          </w:p>
        </w:tc>
        <w:tc>
          <w:tcPr>
            <w:tcW w:w="1063" w:type="dxa"/>
            <w:gridSpan w:val="2"/>
            <w:vAlign w:val="center"/>
          </w:tcPr>
          <w:p w:rsidR="002A2308" w:rsidRDefault="002A2308" w:rsidP="004D6F4C">
            <w:pPr>
              <w:rPr>
                <w:rFonts w:eastAsia="仿宋_GB2312"/>
                <w:sz w:val="24"/>
              </w:rPr>
            </w:pPr>
          </w:p>
        </w:tc>
        <w:tc>
          <w:tcPr>
            <w:tcW w:w="2375" w:type="dxa"/>
            <w:gridSpan w:val="3"/>
            <w:vAlign w:val="center"/>
          </w:tcPr>
          <w:p w:rsidR="002A2308" w:rsidRDefault="002A2308" w:rsidP="004D6F4C">
            <w:pPr>
              <w:rPr>
                <w:rFonts w:eastAsia="仿宋_GB2312"/>
                <w:sz w:val="24"/>
              </w:rPr>
            </w:pPr>
            <w:r>
              <w:rPr>
                <w:rFonts w:eastAsia="仿宋_GB2312" w:hint="eastAsia"/>
                <w:sz w:val="24"/>
              </w:rPr>
              <w:t>县市区财政</w:t>
            </w:r>
          </w:p>
        </w:tc>
        <w:tc>
          <w:tcPr>
            <w:tcW w:w="343" w:type="dxa"/>
            <w:vAlign w:val="center"/>
          </w:tcPr>
          <w:p w:rsidR="002A2308" w:rsidRDefault="002A2308" w:rsidP="004D6F4C">
            <w:pPr>
              <w:rPr>
                <w:rFonts w:eastAsia="仿宋_GB2312"/>
                <w:sz w:val="24"/>
              </w:rPr>
            </w:pPr>
          </w:p>
        </w:tc>
        <w:tc>
          <w:tcPr>
            <w:tcW w:w="1443" w:type="dxa"/>
            <w:vAlign w:val="center"/>
          </w:tcPr>
          <w:p w:rsidR="002A2308" w:rsidRDefault="002A2308" w:rsidP="004D6F4C">
            <w:pPr>
              <w:rPr>
                <w:rFonts w:eastAsia="仿宋_GB2312"/>
                <w:sz w:val="24"/>
              </w:rPr>
            </w:pPr>
            <w:r>
              <w:rPr>
                <w:rFonts w:eastAsia="仿宋_GB2312" w:hint="eastAsia"/>
                <w:sz w:val="24"/>
              </w:rPr>
              <w:t>县市区财政</w:t>
            </w:r>
          </w:p>
        </w:tc>
        <w:tc>
          <w:tcPr>
            <w:tcW w:w="540" w:type="dxa"/>
            <w:gridSpan w:val="2"/>
            <w:vAlign w:val="center"/>
          </w:tcPr>
          <w:p w:rsidR="002A2308" w:rsidRDefault="002A2308" w:rsidP="004D6F4C">
            <w:pPr>
              <w:jc w:val="center"/>
              <w:rPr>
                <w:rFonts w:eastAsia="仿宋_GB2312"/>
                <w:b/>
                <w:sz w:val="24"/>
              </w:rPr>
            </w:pPr>
          </w:p>
        </w:tc>
      </w:tr>
      <w:tr w:rsidR="002A2308" w:rsidTr="002C2213">
        <w:trPr>
          <w:trHeight w:val="680"/>
          <w:jc w:val="center"/>
        </w:trPr>
        <w:tc>
          <w:tcPr>
            <w:tcW w:w="1662" w:type="dxa"/>
            <w:gridSpan w:val="2"/>
            <w:vAlign w:val="center"/>
          </w:tcPr>
          <w:p w:rsidR="002A2308" w:rsidRDefault="002A2308" w:rsidP="004D6F4C">
            <w:pPr>
              <w:rPr>
                <w:rFonts w:eastAsia="仿宋_GB2312"/>
                <w:sz w:val="24"/>
              </w:rPr>
            </w:pPr>
            <w:r>
              <w:rPr>
                <w:rFonts w:eastAsia="仿宋_GB2312" w:hint="eastAsia"/>
                <w:sz w:val="24"/>
              </w:rPr>
              <w:t>其它</w:t>
            </w:r>
          </w:p>
        </w:tc>
        <w:tc>
          <w:tcPr>
            <w:tcW w:w="720" w:type="dxa"/>
            <w:gridSpan w:val="2"/>
            <w:vAlign w:val="center"/>
          </w:tcPr>
          <w:p w:rsidR="002A2308" w:rsidRDefault="002A2308" w:rsidP="004D6F4C">
            <w:pPr>
              <w:rPr>
                <w:rFonts w:eastAsia="仿宋_GB2312"/>
                <w:sz w:val="24"/>
              </w:rPr>
            </w:pPr>
          </w:p>
        </w:tc>
        <w:tc>
          <w:tcPr>
            <w:tcW w:w="1457" w:type="dxa"/>
            <w:vAlign w:val="center"/>
          </w:tcPr>
          <w:p w:rsidR="002A2308" w:rsidRDefault="002A2308" w:rsidP="004D6F4C">
            <w:pPr>
              <w:rPr>
                <w:rFonts w:eastAsia="仿宋_GB2312"/>
                <w:sz w:val="24"/>
              </w:rPr>
            </w:pPr>
            <w:r>
              <w:rPr>
                <w:rFonts w:eastAsia="仿宋_GB2312" w:hint="eastAsia"/>
                <w:sz w:val="24"/>
              </w:rPr>
              <w:t>其它</w:t>
            </w:r>
          </w:p>
        </w:tc>
        <w:tc>
          <w:tcPr>
            <w:tcW w:w="1063" w:type="dxa"/>
            <w:gridSpan w:val="2"/>
            <w:vAlign w:val="center"/>
          </w:tcPr>
          <w:p w:rsidR="002A2308" w:rsidRDefault="002A2308" w:rsidP="004D6F4C">
            <w:pPr>
              <w:rPr>
                <w:rFonts w:eastAsia="仿宋_GB2312"/>
                <w:sz w:val="24"/>
              </w:rPr>
            </w:pPr>
          </w:p>
        </w:tc>
        <w:tc>
          <w:tcPr>
            <w:tcW w:w="2375" w:type="dxa"/>
            <w:gridSpan w:val="3"/>
            <w:vAlign w:val="center"/>
          </w:tcPr>
          <w:p w:rsidR="002A2308" w:rsidRDefault="002A2308" w:rsidP="004D6F4C">
            <w:pPr>
              <w:rPr>
                <w:rFonts w:eastAsia="仿宋_GB2312"/>
                <w:sz w:val="24"/>
              </w:rPr>
            </w:pPr>
            <w:r>
              <w:rPr>
                <w:rFonts w:eastAsia="仿宋_GB2312" w:hint="eastAsia"/>
                <w:sz w:val="24"/>
              </w:rPr>
              <w:t>其它</w:t>
            </w:r>
          </w:p>
        </w:tc>
        <w:tc>
          <w:tcPr>
            <w:tcW w:w="343" w:type="dxa"/>
            <w:vAlign w:val="center"/>
          </w:tcPr>
          <w:p w:rsidR="002A2308" w:rsidRDefault="002A2308" w:rsidP="004D6F4C">
            <w:pPr>
              <w:rPr>
                <w:rFonts w:eastAsia="仿宋_GB2312"/>
                <w:sz w:val="24"/>
              </w:rPr>
            </w:pPr>
          </w:p>
        </w:tc>
        <w:tc>
          <w:tcPr>
            <w:tcW w:w="1443" w:type="dxa"/>
            <w:vAlign w:val="center"/>
          </w:tcPr>
          <w:p w:rsidR="002A2308" w:rsidRDefault="002A2308" w:rsidP="004D6F4C">
            <w:pPr>
              <w:rPr>
                <w:rFonts w:eastAsia="仿宋_GB2312"/>
                <w:sz w:val="24"/>
              </w:rPr>
            </w:pPr>
            <w:r>
              <w:rPr>
                <w:rFonts w:eastAsia="仿宋_GB2312" w:hint="eastAsia"/>
                <w:sz w:val="24"/>
              </w:rPr>
              <w:t>其它</w:t>
            </w:r>
          </w:p>
        </w:tc>
        <w:tc>
          <w:tcPr>
            <w:tcW w:w="540" w:type="dxa"/>
            <w:gridSpan w:val="2"/>
            <w:vAlign w:val="center"/>
          </w:tcPr>
          <w:p w:rsidR="002A2308" w:rsidRDefault="002A2308" w:rsidP="004D6F4C">
            <w:pPr>
              <w:jc w:val="center"/>
              <w:rPr>
                <w:rFonts w:eastAsia="仿宋_GB2312"/>
                <w:b/>
                <w:sz w:val="24"/>
              </w:rPr>
            </w:pPr>
          </w:p>
        </w:tc>
      </w:tr>
      <w:tr w:rsidR="002A2308" w:rsidTr="00FB0AFC">
        <w:trPr>
          <w:gridAfter w:val="1"/>
          <w:wAfter w:w="21" w:type="dxa"/>
          <w:trHeight w:val="748"/>
          <w:jc w:val="center"/>
        </w:trPr>
        <w:tc>
          <w:tcPr>
            <w:tcW w:w="9582" w:type="dxa"/>
            <w:gridSpan w:val="13"/>
            <w:vAlign w:val="center"/>
          </w:tcPr>
          <w:p w:rsidR="002A2308" w:rsidRDefault="002A2308" w:rsidP="004D6F4C">
            <w:pPr>
              <w:jc w:val="center"/>
              <w:rPr>
                <w:rFonts w:eastAsia="仿宋_GB2312"/>
                <w:b/>
                <w:sz w:val="24"/>
              </w:rPr>
            </w:pPr>
            <w:r>
              <w:rPr>
                <w:rFonts w:eastAsia="仿宋_GB2312" w:hint="eastAsia"/>
                <w:b/>
                <w:sz w:val="24"/>
              </w:rPr>
              <w:t>二、项目支出明细情况</w:t>
            </w:r>
          </w:p>
        </w:tc>
      </w:tr>
      <w:tr w:rsidR="002A2308" w:rsidTr="002C2213">
        <w:trPr>
          <w:gridAfter w:val="1"/>
          <w:wAfter w:w="21" w:type="dxa"/>
          <w:trHeight w:val="624"/>
          <w:jc w:val="center"/>
        </w:trPr>
        <w:tc>
          <w:tcPr>
            <w:tcW w:w="2382" w:type="dxa"/>
            <w:gridSpan w:val="4"/>
            <w:vAlign w:val="center"/>
          </w:tcPr>
          <w:p w:rsidR="002A2308" w:rsidRDefault="002A2308" w:rsidP="004D6F4C">
            <w:pPr>
              <w:spacing w:line="400" w:lineRule="exact"/>
              <w:jc w:val="center"/>
              <w:rPr>
                <w:rFonts w:eastAsia="仿宋_GB2312"/>
                <w:sz w:val="24"/>
              </w:rPr>
            </w:pPr>
            <w:r>
              <w:rPr>
                <w:rFonts w:eastAsia="仿宋_GB2312" w:hint="eastAsia"/>
                <w:sz w:val="24"/>
              </w:rPr>
              <w:t>支出内容</w:t>
            </w:r>
          </w:p>
        </w:tc>
        <w:tc>
          <w:tcPr>
            <w:tcW w:w="1457" w:type="dxa"/>
            <w:vAlign w:val="center"/>
          </w:tcPr>
          <w:p w:rsidR="002A2308" w:rsidRDefault="002A2308" w:rsidP="004D6F4C">
            <w:pPr>
              <w:jc w:val="center"/>
              <w:rPr>
                <w:rFonts w:eastAsia="仿宋_GB2312"/>
                <w:sz w:val="24"/>
              </w:rPr>
            </w:pPr>
            <w:r>
              <w:rPr>
                <w:rFonts w:eastAsia="仿宋_GB2312" w:hint="eastAsia"/>
                <w:sz w:val="24"/>
              </w:rPr>
              <w:t>实际支出数</w:t>
            </w:r>
          </w:p>
        </w:tc>
        <w:tc>
          <w:tcPr>
            <w:tcW w:w="3438" w:type="dxa"/>
            <w:gridSpan w:val="5"/>
            <w:vAlign w:val="center"/>
          </w:tcPr>
          <w:p w:rsidR="002A2308" w:rsidRDefault="002A2308" w:rsidP="004D6F4C">
            <w:pPr>
              <w:jc w:val="center"/>
              <w:rPr>
                <w:rFonts w:eastAsia="仿宋_GB2312"/>
                <w:sz w:val="24"/>
              </w:rPr>
            </w:pPr>
            <w:r>
              <w:rPr>
                <w:rFonts w:eastAsia="仿宋_GB2312" w:hint="eastAsia"/>
                <w:sz w:val="24"/>
              </w:rPr>
              <w:t>会计凭证号</w:t>
            </w:r>
          </w:p>
        </w:tc>
        <w:tc>
          <w:tcPr>
            <w:tcW w:w="2305" w:type="dxa"/>
            <w:gridSpan w:val="3"/>
            <w:vAlign w:val="center"/>
          </w:tcPr>
          <w:p w:rsidR="002A2308" w:rsidRDefault="002A2308" w:rsidP="004D6F4C">
            <w:pPr>
              <w:jc w:val="center"/>
              <w:rPr>
                <w:rFonts w:eastAsia="仿宋_GB2312"/>
                <w:sz w:val="24"/>
              </w:rPr>
            </w:pPr>
            <w:r>
              <w:rPr>
                <w:rFonts w:eastAsia="仿宋_GB2312" w:hint="eastAsia"/>
                <w:sz w:val="24"/>
              </w:rPr>
              <w:t>备注</w:t>
            </w:r>
          </w:p>
        </w:tc>
      </w:tr>
      <w:tr w:rsidR="002A2308" w:rsidTr="002C2213">
        <w:trPr>
          <w:gridAfter w:val="1"/>
          <w:wAfter w:w="21" w:type="dxa"/>
          <w:trHeight w:val="624"/>
          <w:jc w:val="center"/>
        </w:trPr>
        <w:tc>
          <w:tcPr>
            <w:tcW w:w="2382" w:type="dxa"/>
            <w:gridSpan w:val="4"/>
            <w:vAlign w:val="center"/>
          </w:tcPr>
          <w:p w:rsidR="002A2308" w:rsidRDefault="00361FE3" w:rsidP="004D6F4C">
            <w:pPr>
              <w:jc w:val="center"/>
              <w:rPr>
                <w:rFonts w:eastAsia="仿宋_GB2312"/>
                <w:sz w:val="24"/>
              </w:rPr>
            </w:pPr>
            <w:r>
              <w:rPr>
                <w:rFonts w:eastAsia="仿宋_GB2312" w:hint="eastAsia"/>
                <w:sz w:val="24"/>
              </w:rPr>
              <w:t>铁山灌区新增量测水设施建设工程款</w:t>
            </w:r>
          </w:p>
        </w:tc>
        <w:tc>
          <w:tcPr>
            <w:tcW w:w="1457" w:type="dxa"/>
            <w:vAlign w:val="center"/>
          </w:tcPr>
          <w:p w:rsidR="002A2308" w:rsidRDefault="00361FE3" w:rsidP="004D6F4C">
            <w:pPr>
              <w:jc w:val="center"/>
              <w:rPr>
                <w:rFonts w:eastAsia="仿宋_GB2312"/>
                <w:sz w:val="24"/>
              </w:rPr>
            </w:pPr>
            <w:r>
              <w:rPr>
                <w:rFonts w:eastAsia="仿宋_GB2312" w:hint="eastAsia"/>
                <w:sz w:val="24"/>
              </w:rPr>
              <w:t>90</w:t>
            </w:r>
            <w:r>
              <w:rPr>
                <w:rFonts w:eastAsia="仿宋_GB2312" w:hint="eastAsia"/>
                <w:sz w:val="24"/>
              </w:rPr>
              <w:t>万元</w:t>
            </w:r>
          </w:p>
        </w:tc>
        <w:tc>
          <w:tcPr>
            <w:tcW w:w="3438" w:type="dxa"/>
            <w:gridSpan w:val="5"/>
            <w:vAlign w:val="center"/>
          </w:tcPr>
          <w:p w:rsidR="002A2308" w:rsidRDefault="00361FE3" w:rsidP="004D6F4C">
            <w:pPr>
              <w:jc w:val="cente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24</w:t>
            </w:r>
            <w:r>
              <w:rPr>
                <w:rFonts w:eastAsia="仿宋_GB2312" w:hint="eastAsia"/>
                <w:sz w:val="24"/>
              </w:rPr>
              <w:t>号</w:t>
            </w:r>
          </w:p>
        </w:tc>
        <w:tc>
          <w:tcPr>
            <w:tcW w:w="2305" w:type="dxa"/>
            <w:gridSpan w:val="3"/>
            <w:vAlign w:val="center"/>
          </w:tcPr>
          <w:p w:rsidR="002A2308" w:rsidRDefault="002A2308" w:rsidP="004D6F4C">
            <w:pPr>
              <w:jc w:val="center"/>
              <w:rPr>
                <w:rFonts w:eastAsia="仿宋_GB2312"/>
                <w:sz w:val="24"/>
              </w:rPr>
            </w:pPr>
          </w:p>
        </w:tc>
      </w:tr>
      <w:tr w:rsidR="002C2213" w:rsidTr="002C2213">
        <w:trPr>
          <w:gridAfter w:val="1"/>
          <w:wAfter w:w="21" w:type="dxa"/>
          <w:trHeight w:val="624"/>
          <w:jc w:val="center"/>
        </w:trPr>
        <w:tc>
          <w:tcPr>
            <w:tcW w:w="2382" w:type="dxa"/>
            <w:gridSpan w:val="4"/>
            <w:vAlign w:val="center"/>
          </w:tcPr>
          <w:p w:rsidR="002C2213" w:rsidRDefault="002C2213" w:rsidP="004D6F4C">
            <w:pPr>
              <w:jc w:val="center"/>
              <w:rPr>
                <w:rFonts w:eastAsia="仿宋_GB2312"/>
                <w:sz w:val="24"/>
              </w:rPr>
            </w:pPr>
          </w:p>
        </w:tc>
        <w:tc>
          <w:tcPr>
            <w:tcW w:w="1457" w:type="dxa"/>
            <w:vAlign w:val="center"/>
          </w:tcPr>
          <w:p w:rsidR="002C2213" w:rsidRDefault="002C2213" w:rsidP="004D6F4C">
            <w:pPr>
              <w:jc w:val="center"/>
              <w:rPr>
                <w:rFonts w:eastAsia="仿宋_GB2312"/>
                <w:sz w:val="24"/>
              </w:rPr>
            </w:pPr>
          </w:p>
        </w:tc>
        <w:tc>
          <w:tcPr>
            <w:tcW w:w="3438" w:type="dxa"/>
            <w:gridSpan w:val="5"/>
            <w:vAlign w:val="center"/>
          </w:tcPr>
          <w:p w:rsidR="002C2213" w:rsidRDefault="002C2213" w:rsidP="004D6F4C">
            <w:pPr>
              <w:jc w:val="center"/>
              <w:rPr>
                <w:rFonts w:eastAsia="仿宋_GB2312"/>
                <w:sz w:val="24"/>
              </w:rPr>
            </w:pPr>
          </w:p>
        </w:tc>
        <w:tc>
          <w:tcPr>
            <w:tcW w:w="2305" w:type="dxa"/>
            <w:gridSpan w:val="3"/>
            <w:vAlign w:val="center"/>
          </w:tcPr>
          <w:p w:rsidR="002C2213" w:rsidRDefault="002C2213" w:rsidP="004D6F4C">
            <w:pPr>
              <w:jc w:val="center"/>
              <w:rPr>
                <w:rFonts w:eastAsia="仿宋_GB2312"/>
                <w:sz w:val="24"/>
              </w:rPr>
            </w:pPr>
          </w:p>
        </w:tc>
      </w:tr>
      <w:tr w:rsidR="002A2308" w:rsidTr="002C2213">
        <w:trPr>
          <w:gridAfter w:val="1"/>
          <w:wAfter w:w="21" w:type="dxa"/>
          <w:trHeight w:val="624"/>
          <w:jc w:val="center"/>
        </w:trPr>
        <w:tc>
          <w:tcPr>
            <w:tcW w:w="2382" w:type="dxa"/>
            <w:gridSpan w:val="4"/>
            <w:vAlign w:val="center"/>
          </w:tcPr>
          <w:p w:rsidR="002A2308" w:rsidRDefault="002A2308" w:rsidP="004D6F4C">
            <w:pPr>
              <w:jc w:val="center"/>
              <w:rPr>
                <w:rFonts w:eastAsia="仿宋_GB2312"/>
                <w:sz w:val="24"/>
              </w:rPr>
            </w:pPr>
          </w:p>
        </w:tc>
        <w:tc>
          <w:tcPr>
            <w:tcW w:w="1457" w:type="dxa"/>
            <w:vAlign w:val="center"/>
          </w:tcPr>
          <w:p w:rsidR="002A2308" w:rsidRDefault="002A2308" w:rsidP="004D6F4C">
            <w:pPr>
              <w:jc w:val="center"/>
              <w:rPr>
                <w:rFonts w:eastAsia="仿宋_GB2312"/>
                <w:sz w:val="24"/>
              </w:rPr>
            </w:pPr>
          </w:p>
        </w:tc>
        <w:tc>
          <w:tcPr>
            <w:tcW w:w="3438" w:type="dxa"/>
            <w:gridSpan w:val="5"/>
            <w:vAlign w:val="center"/>
          </w:tcPr>
          <w:p w:rsidR="002A2308" w:rsidRDefault="002A2308" w:rsidP="004D6F4C">
            <w:pPr>
              <w:jc w:val="center"/>
              <w:rPr>
                <w:rFonts w:eastAsia="仿宋_GB2312"/>
                <w:sz w:val="24"/>
              </w:rPr>
            </w:pPr>
          </w:p>
        </w:tc>
        <w:tc>
          <w:tcPr>
            <w:tcW w:w="2305" w:type="dxa"/>
            <w:gridSpan w:val="3"/>
            <w:vAlign w:val="center"/>
          </w:tcPr>
          <w:p w:rsidR="002A2308" w:rsidRDefault="002A2308" w:rsidP="004D6F4C">
            <w:pPr>
              <w:jc w:val="center"/>
              <w:rPr>
                <w:rFonts w:eastAsia="仿宋_GB2312"/>
                <w:sz w:val="24"/>
              </w:rPr>
            </w:pPr>
          </w:p>
        </w:tc>
      </w:tr>
      <w:tr w:rsidR="002A2308" w:rsidTr="002C2213">
        <w:trPr>
          <w:gridAfter w:val="1"/>
          <w:wAfter w:w="21" w:type="dxa"/>
          <w:trHeight w:val="624"/>
          <w:jc w:val="center"/>
        </w:trPr>
        <w:tc>
          <w:tcPr>
            <w:tcW w:w="2382" w:type="dxa"/>
            <w:gridSpan w:val="4"/>
            <w:vAlign w:val="center"/>
          </w:tcPr>
          <w:p w:rsidR="002A2308" w:rsidRDefault="002A2308" w:rsidP="004D6F4C">
            <w:pPr>
              <w:jc w:val="center"/>
              <w:rPr>
                <w:rFonts w:eastAsia="仿宋_GB2312"/>
                <w:sz w:val="24"/>
              </w:rPr>
            </w:pPr>
          </w:p>
        </w:tc>
        <w:tc>
          <w:tcPr>
            <w:tcW w:w="1457" w:type="dxa"/>
            <w:vAlign w:val="center"/>
          </w:tcPr>
          <w:p w:rsidR="002A2308" w:rsidRDefault="002A2308" w:rsidP="004D6F4C">
            <w:pPr>
              <w:jc w:val="center"/>
              <w:rPr>
                <w:rFonts w:eastAsia="仿宋_GB2312"/>
                <w:sz w:val="24"/>
              </w:rPr>
            </w:pPr>
          </w:p>
        </w:tc>
        <w:tc>
          <w:tcPr>
            <w:tcW w:w="3438" w:type="dxa"/>
            <w:gridSpan w:val="5"/>
            <w:vAlign w:val="center"/>
          </w:tcPr>
          <w:p w:rsidR="002A2308" w:rsidRDefault="002A2308" w:rsidP="004D6F4C">
            <w:pPr>
              <w:jc w:val="center"/>
              <w:rPr>
                <w:rFonts w:eastAsia="仿宋_GB2312"/>
                <w:sz w:val="24"/>
              </w:rPr>
            </w:pPr>
          </w:p>
        </w:tc>
        <w:tc>
          <w:tcPr>
            <w:tcW w:w="2305" w:type="dxa"/>
            <w:gridSpan w:val="3"/>
            <w:vAlign w:val="center"/>
          </w:tcPr>
          <w:p w:rsidR="002A2308" w:rsidRDefault="002A2308" w:rsidP="004D6F4C">
            <w:pPr>
              <w:jc w:val="center"/>
              <w:rPr>
                <w:rFonts w:eastAsia="仿宋_GB2312"/>
                <w:sz w:val="24"/>
              </w:rPr>
            </w:pPr>
          </w:p>
        </w:tc>
      </w:tr>
      <w:tr w:rsidR="002A2308" w:rsidTr="002C2213">
        <w:trPr>
          <w:gridAfter w:val="1"/>
          <w:wAfter w:w="21" w:type="dxa"/>
          <w:trHeight w:val="624"/>
          <w:jc w:val="center"/>
        </w:trPr>
        <w:tc>
          <w:tcPr>
            <w:tcW w:w="2382" w:type="dxa"/>
            <w:gridSpan w:val="4"/>
            <w:vAlign w:val="center"/>
          </w:tcPr>
          <w:p w:rsidR="002A2308" w:rsidRDefault="002A2308" w:rsidP="004D6F4C">
            <w:pPr>
              <w:jc w:val="center"/>
              <w:rPr>
                <w:rFonts w:eastAsia="仿宋_GB2312"/>
                <w:sz w:val="24"/>
              </w:rPr>
            </w:pPr>
          </w:p>
        </w:tc>
        <w:tc>
          <w:tcPr>
            <w:tcW w:w="1457" w:type="dxa"/>
            <w:vAlign w:val="center"/>
          </w:tcPr>
          <w:p w:rsidR="002A2308" w:rsidRDefault="002A2308" w:rsidP="004D6F4C">
            <w:pPr>
              <w:jc w:val="center"/>
              <w:rPr>
                <w:rFonts w:eastAsia="仿宋_GB2312"/>
                <w:sz w:val="24"/>
              </w:rPr>
            </w:pPr>
          </w:p>
        </w:tc>
        <w:tc>
          <w:tcPr>
            <w:tcW w:w="3438" w:type="dxa"/>
            <w:gridSpan w:val="5"/>
            <w:vAlign w:val="center"/>
          </w:tcPr>
          <w:p w:rsidR="002A2308" w:rsidRDefault="002A2308" w:rsidP="004D6F4C">
            <w:pPr>
              <w:jc w:val="center"/>
              <w:rPr>
                <w:rFonts w:eastAsia="仿宋_GB2312"/>
                <w:sz w:val="24"/>
              </w:rPr>
            </w:pPr>
          </w:p>
        </w:tc>
        <w:tc>
          <w:tcPr>
            <w:tcW w:w="2305" w:type="dxa"/>
            <w:gridSpan w:val="3"/>
            <w:vAlign w:val="center"/>
          </w:tcPr>
          <w:p w:rsidR="002A2308" w:rsidRDefault="002A2308" w:rsidP="004D6F4C">
            <w:pPr>
              <w:jc w:val="center"/>
              <w:rPr>
                <w:rFonts w:eastAsia="仿宋_GB2312"/>
                <w:sz w:val="24"/>
              </w:rPr>
            </w:pPr>
          </w:p>
        </w:tc>
      </w:tr>
      <w:tr w:rsidR="002A2308" w:rsidTr="002C2213">
        <w:trPr>
          <w:gridAfter w:val="1"/>
          <w:wAfter w:w="21" w:type="dxa"/>
          <w:trHeight w:val="624"/>
          <w:jc w:val="center"/>
        </w:trPr>
        <w:tc>
          <w:tcPr>
            <w:tcW w:w="2382" w:type="dxa"/>
            <w:gridSpan w:val="4"/>
            <w:vAlign w:val="center"/>
          </w:tcPr>
          <w:p w:rsidR="002A2308" w:rsidRDefault="002A2308" w:rsidP="004D6F4C">
            <w:pPr>
              <w:jc w:val="center"/>
              <w:rPr>
                <w:rFonts w:eastAsia="仿宋_GB2312"/>
                <w:sz w:val="24"/>
              </w:rPr>
            </w:pPr>
          </w:p>
        </w:tc>
        <w:tc>
          <w:tcPr>
            <w:tcW w:w="1457" w:type="dxa"/>
            <w:vAlign w:val="center"/>
          </w:tcPr>
          <w:p w:rsidR="002A2308" w:rsidRDefault="002A2308" w:rsidP="004D6F4C">
            <w:pPr>
              <w:jc w:val="center"/>
              <w:rPr>
                <w:rFonts w:eastAsia="仿宋_GB2312"/>
                <w:sz w:val="24"/>
              </w:rPr>
            </w:pPr>
          </w:p>
        </w:tc>
        <w:tc>
          <w:tcPr>
            <w:tcW w:w="3438" w:type="dxa"/>
            <w:gridSpan w:val="5"/>
            <w:vAlign w:val="center"/>
          </w:tcPr>
          <w:p w:rsidR="002A2308" w:rsidRDefault="002A2308" w:rsidP="004D6F4C">
            <w:pPr>
              <w:jc w:val="center"/>
              <w:rPr>
                <w:rFonts w:eastAsia="仿宋_GB2312"/>
                <w:sz w:val="24"/>
              </w:rPr>
            </w:pPr>
          </w:p>
        </w:tc>
        <w:tc>
          <w:tcPr>
            <w:tcW w:w="2305" w:type="dxa"/>
            <w:gridSpan w:val="3"/>
            <w:vAlign w:val="center"/>
          </w:tcPr>
          <w:p w:rsidR="002A2308" w:rsidRDefault="002A2308" w:rsidP="004D6F4C">
            <w:pPr>
              <w:jc w:val="center"/>
              <w:rPr>
                <w:rFonts w:eastAsia="仿宋_GB2312"/>
                <w:sz w:val="24"/>
              </w:rPr>
            </w:pPr>
          </w:p>
        </w:tc>
      </w:tr>
      <w:tr w:rsidR="002A2308" w:rsidTr="002C2213">
        <w:trPr>
          <w:gridAfter w:val="1"/>
          <w:wAfter w:w="21" w:type="dxa"/>
          <w:trHeight w:val="624"/>
          <w:jc w:val="center"/>
        </w:trPr>
        <w:tc>
          <w:tcPr>
            <w:tcW w:w="2382" w:type="dxa"/>
            <w:gridSpan w:val="4"/>
            <w:vAlign w:val="center"/>
          </w:tcPr>
          <w:p w:rsidR="002A2308" w:rsidRDefault="002A2308" w:rsidP="004D6F4C">
            <w:pPr>
              <w:jc w:val="center"/>
              <w:rPr>
                <w:rFonts w:eastAsia="仿宋_GB2312"/>
                <w:b/>
                <w:sz w:val="24"/>
              </w:rPr>
            </w:pPr>
            <w:r>
              <w:rPr>
                <w:rFonts w:eastAsia="仿宋_GB2312" w:hint="eastAsia"/>
                <w:sz w:val="24"/>
              </w:rPr>
              <w:t>支出合计</w:t>
            </w:r>
          </w:p>
        </w:tc>
        <w:tc>
          <w:tcPr>
            <w:tcW w:w="1457" w:type="dxa"/>
            <w:vAlign w:val="center"/>
          </w:tcPr>
          <w:p w:rsidR="002A2308" w:rsidRDefault="00926937" w:rsidP="004D6F4C">
            <w:pPr>
              <w:jc w:val="center"/>
              <w:rPr>
                <w:rFonts w:eastAsia="仿宋_GB2312"/>
                <w:b/>
                <w:sz w:val="24"/>
              </w:rPr>
            </w:pPr>
            <w:r>
              <w:rPr>
                <w:rFonts w:eastAsia="仿宋_GB2312" w:hint="eastAsia"/>
                <w:b/>
                <w:sz w:val="24"/>
              </w:rPr>
              <w:t>90</w:t>
            </w:r>
            <w:r>
              <w:rPr>
                <w:rFonts w:eastAsia="仿宋_GB2312" w:hint="eastAsia"/>
                <w:b/>
                <w:sz w:val="24"/>
              </w:rPr>
              <w:t>万元</w:t>
            </w:r>
          </w:p>
        </w:tc>
        <w:tc>
          <w:tcPr>
            <w:tcW w:w="3438" w:type="dxa"/>
            <w:gridSpan w:val="5"/>
            <w:vAlign w:val="center"/>
          </w:tcPr>
          <w:p w:rsidR="002A2308" w:rsidRDefault="002A2308" w:rsidP="004D6F4C">
            <w:pPr>
              <w:jc w:val="center"/>
              <w:rPr>
                <w:rFonts w:eastAsia="仿宋_GB2312"/>
                <w:b/>
                <w:sz w:val="24"/>
              </w:rPr>
            </w:pPr>
          </w:p>
        </w:tc>
        <w:tc>
          <w:tcPr>
            <w:tcW w:w="2305" w:type="dxa"/>
            <w:gridSpan w:val="3"/>
            <w:vAlign w:val="center"/>
          </w:tcPr>
          <w:p w:rsidR="002A2308" w:rsidRDefault="002A2308" w:rsidP="004D6F4C">
            <w:pPr>
              <w:jc w:val="center"/>
              <w:rPr>
                <w:rFonts w:eastAsia="仿宋_GB2312"/>
                <w:b/>
                <w:sz w:val="24"/>
              </w:rPr>
            </w:pPr>
          </w:p>
        </w:tc>
      </w:tr>
      <w:tr w:rsidR="002A2308" w:rsidTr="00FB0AFC">
        <w:trPr>
          <w:gridAfter w:val="1"/>
          <w:wAfter w:w="21" w:type="dxa"/>
          <w:trHeight w:hRule="exact" w:val="781"/>
          <w:jc w:val="center"/>
        </w:trPr>
        <w:tc>
          <w:tcPr>
            <w:tcW w:w="9582" w:type="dxa"/>
            <w:gridSpan w:val="13"/>
            <w:vAlign w:val="center"/>
          </w:tcPr>
          <w:p w:rsidR="002A2308" w:rsidRDefault="002A2308" w:rsidP="004D6F4C">
            <w:pPr>
              <w:jc w:val="center"/>
              <w:rPr>
                <w:rFonts w:eastAsia="仿宋_GB2312"/>
                <w:b/>
                <w:sz w:val="24"/>
              </w:rPr>
            </w:pPr>
            <w:r>
              <w:rPr>
                <w:rFonts w:eastAsia="仿宋_GB2312" w:hint="eastAsia"/>
                <w:b/>
                <w:sz w:val="24"/>
              </w:rPr>
              <w:lastRenderedPageBreak/>
              <w:t>三、项目绩效自评情况</w:t>
            </w:r>
          </w:p>
        </w:tc>
      </w:tr>
      <w:tr w:rsidR="002A2308" w:rsidTr="00FB0AFC">
        <w:trPr>
          <w:gridAfter w:val="1"/>
          <w:wAfter w:w="21" w:type="dxa"/>
          <w:trHeight w:hRule="exact" w:val="567"/>
          <w:jc w:val="center"/>
        </w:trPr>
        <w:tc>
          <w:tcPr>
            <w:tcW w:w="1473" w:type="dxa"/>
            <w:vMerge w:val="restart"/>
            <w:vAlign w:val="center"/>
          </w:tcPr>
          <w:p w:rsidR="002A2308" w:rsidRDefault="002A2308" w:rsidP="004D6F4C">
            <w:pPr>
              <w:spacing w:line="400" w:lineRule="exact"/>
              <w:jc w:val="center"/>
              <w:rPr>
                <w:rFonts w:eastAsia="仿宋_GB2312"/>
                <w:sz w:val="24"/>
              </w:rPr>
            </w:pPr>
            <w:r>
              <w:rPr>
                <w:rFonts w:eastAsia="仿宋_GB2312" w:hint="eastAsia"/>
                <w:sz w:val="24"/>
              </w:rPr>
              <w:t>项目绩效定性目标及实施计划完成情况</w:t>
            </w:r>
          </w:p>
        </w:tc>
        <w:tc>
          <w:tcPr>
            <w:tcW w:w="5804" w:type="dxa"/>
            <w:gridSpan w:val="9"/>
            <w:vAlign w:val="center"/>
          </w:tcPr>
          <w:p w:rsidR="002A2308" w:rsidRDefault="002A2308" w:rsidP="004D6F4C">
            <w:pPr>
              <w:spacing w:line="400" w:lineRule="exact"/>
              <w:jc w:val="center"/>
              <w:rPr>
                <w:rFonts w:eastAsia="仿宋_GB2312"/>
                <w:sz w:val="24"/>
              </w:rPr>
            </w:pPr>
            <w:r>
              <w:rPr>
                <w:rFonts w:eastAsia="仿宋_GB2312" w:hint="eastAsia"/>
                <w:sz w:val="24"/>
              </w:rPr>
              <w:t>预</w:t>
            </w:r>
            <w:r>
              <w:rPr>
                <w:rFonts w:eastAsia="仿宋_GB2312"/>
                <w:sz w:val="24"/>
              </w:rPr>
              <w:t xml:space="preserve">  </w:t>
            </w:r>
            <w:r>
              <w:rPr>
                <w:rFonts w:eastAsia="仿宋_GB2312" w:hint="eastAsia"/>
                <w:sz w:val="24"/>
              </w:rPr>
              <w:t>期</w:t>
            </w:r>
            <w:r>
              <w:rPr>
                <w:rFonts w:eastAsia="仿宋_GB2312"/>
                <w:sz w:val="24"/>
              </w:rPr>
              <w:t xml:space="preserve"> </w:t>
            </w:r>
            <w:r>
              <w:rPr>
                <w:rFonts w:eastAsia="仿宋_GB2312" w:hint="eastAsia"/>
                <w:sz w:val="24"/>
              </w:rPr>
              <w:t>目</w:t>
            </w:r>
            <w:r>
              <w:rPr>
                <w:rFonts w:eastAsia="仿宋_GB2312"/>
                <w:sz w:val="24"/>
              </w:rPr>
              <w:t xml:space="preserve"> </w:t>
            </w:r>
            <w:r>
              <w:rPr>
                <w:rFonts w:eastAsia="仿宋_GB2312" w:hint="eastAsia"/>
                <w:sz w:val="24"/>
              </w:rPr>
              <w:t>标</w:t>
            </w:r>
          </w:p>
        </w:tc>
        <w:tc>
          <w:tcPr>
            <w:tcW w:w="2305" w:type="dxa"/>
            <w:gridSpan w:val="3"/>
            <w:vAlign w:val="center"/>
          </w:tcPr>
          <w:p w:rsidR="002A2308" w:rsidRDefault="002A2308" w:rsidP="004D6F4C">
            <w:pPr>
              <w:spacing w:line="400" w:lineRule="exact"/>
              <w:jc w:val="center"/>
              <w:rPr>
                <w:rFonts w:eastAsia="仿宋_GB2312"/>
                <w:sz w:val="24"/>
              </w:rPr>
            </w:pPr>
            <w:r>
              <w:rPr>
                <w:rFonts w:eastAsia="仿宋_GB2312" w:hint="eastAsia"/>
                <w:sz w:val="24"/>
              </w:rPr>
              <w:t>实际完成</w:t>
            </w:r>
          </w:p>
        </w:tc>
      </w:tr>
      <w:tr w:rsidR="002A2308" w:rsidTr="00FB0AFC">
        <w:trPr>
          <w:gridAfter w:val="1"/>
          <w:wAfter w:w="21" w:type="dxa"/>
          <w:trHeight w:val="1599"/>
          <w:jc w:val="center"/>
        </w:trPr>
        <w:tc>
          <w:tcPr>
            <w:tcW w:w="1473" w:type="dxa"/>
            <w:vMerge/>
            <w:vAlign w:val="center"/>
          </w:tcPr>
          <w:p w:rsidR="002A2308" w:rsidRDefault="002A2308" w:rsidP="004D6F4C">
            <w:pPr>
              <w:jc w:val="center"/>
              <w:rPr>
                <w:rFonts w:eastAsia="仿宋_GB2312"/>
                <w:b/>
                <w:sz w:val="24"/>
              </w:rPr>
            </w:pPr>
          </w:p>
        </w:tc>
        <w:tc>
          <w:tcPr>
            <w:tcW w:w="5804" w:type="dxa"/>
            <w:gridSpan w:val="9"/>
            <w:vAlign w:val="center"/>
          </w:tcPr>
          <w:p w:rsidR="002A2308" w:rsidRPr="002C2213" w:rsidRDefault="00E977E4" w:rsidP="004D6F4C">
            <w:pPr>
              <w:jc w:val="center"/>
              <w:rPr>
                <w:rFonts w:eastAsia="仿宋_GB2312"/>
                <w:b/>
                <w:sz w:val="15"/>
                <w:szCs w:val="15"/>
              </w:rPr>
            </w:pPr>
            <w:r w:rsidRPr="002C2213">
              <w:rPr>
                <w:rFonts w:eastAsia="仿宋_GB2312"/>
                <w:b/>
                <w:sz w:val="15"/>
                <w:szCs w:val="15"/>
              </w:rPr>
              <w:t>改造信息中心和分信息中心、水位和</w:t>
            </w:r>
            <w:r w:rsidRPr="002C2213">
              <w:rPr>
                <w:rFonts w:eastAsia="仿宋_GB2312" w:hint="eastAsia"/>
                <w:b/>
                <w:sz w:val="15"/>
                <w:szCs w:val="15"/>
              </w:rPr>
              <w:t>流量信息采集系统、视频监视系统、通信传输及网络系统、灌区信息综合管理平台等软件系统、配套土建工程</w:t>
            </w:r>
          </w:p>
        </w:tc>
        <w:tc>
          <w:tcPr>
            <w:tcW w:w="2305" w:type="dxa"/>
            <w:gridSpan w:val="3"/>
            <w:vAlign w:val="center"/>
          </w:tcPr>
          <w:p w:rsidR="002A2308" w:rsidRPr="002C2213" w:rsidRDefault="002C2213" w:rsidP="004D6F4C">
            <w:pPr>
              <w:spacing w:line="400" w:lineRule="exact"/>
              <w:jc w:val="center"/>
              <w:rPr>
                <w:rFonts w:eastAsia="仿宋_GB2312"/>
                <w:b/>
                <w:sz w:val="15"/>
                <w:szCs w:val="15"/>
              </w:rPr>
            </w:pPr>
            <w:r w:rsidRPr="002C2213">
              <w:rPr>
                <w:rFonts w:eastAsia="仿宋_GB2312"/>
                <w:b/>
                <w:sz w:val="15"/>
                <w:szCs w:val="15"/>
              </w:rPr>
              <w:t>改造信息中心和分信息中心、水位和</w:t>
            </w:r>
            <w:r w:rsidRPr="002C2213">
              <w:rPr>
                <w:rFonts w:eastAsia="仿宋_GB2312" w:hint="eastAsia"/>
                <w:b/>
                <w:sz w:val="15"/>
                <w:szCs w:val="15"/>
              </w:rPr>
              <w:t>流量信息采集系统、视频监视系统、通信传输及网络系统、灌区信息综合管理平台等软件系统、配套土建工程</w:t>
            </w:r>
          </w:p>
        </w:tc>
      </w:tr>
      <w:tr w:rsidR="002A2308" w:rsidTr="002C2213">
        <w:trPr>
          <w:gridAfter w:val="1"/>
          <w:wAfter w:w="21" w:type="dxa"/>
          <w:trHeight w:hRule="exact" w:val="792"/>
          <w:jc w:val="center"/>
        </w:trPr>
        <w:tc>
          <w:tcPr>
            <w:tcW w:w="1473" w:type="dxa"/>
            <w:vMerge w:val="restart"/>
            <w:vAlign w:val="center"/>
          </w:tcPr>
          <w:p w:rsidR="002A2308" w:rsidRDefault="002A2308" w:rsidP="004D6F4C">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2A2308" w:rsidRDefault="002A2308" w:rsidP="004D6F4C">
            <w:pPr>
              <w:jc w:val="center"/>
              <w:rPr>
                <w:rFonts w:eastAsia="仿宋_GB2312"/>
                <w:sz w:val="24"/>
              </w:rPr>
            </w:pPr>
            <w:r>
              <w:rPr>
                <w:rFonts w:eastAsia="仿宋_GB2312" w:hint="eastAsia"/>
                <w:sz w:val="24"/>
              </w:rPr>
              <w:t>一级指标</w:t>
            </w:r>
          </w:p>
        </w:tc>
        <w:tc>
          <w:tcPr>
            <w:tcW w:w="1457" w:type="dxa"/>
            <w:vAlign w:val="center"/>
          </w:tcPr>
          <w:p w:rsidR="002A2308" w:rsidRDefault="002A2308" w:rsidP="004D6F4C">
            <w:pPr>
              <w:spacing w:line="360" w:lineRule="exact"/>
              <w:jc w:val="center"/>
              <w:rPr>
                <w:rFonts w:eastAsia="仿宋_GB2312"/>
                <w:sz w:val="24"/>
              </w:rPr>
            </w:pPr>
            <w:r>
              <w:rPr>
                <w:rFonts w:eastAsia="仿宋_GB2312" w:hint="eastAsia"/>
                <w:sz w:val="24"/>
              </w:rPr>
              <w:t>二级指标</w:t>
            </w:r>
          </w:p>
        </w:tc>
        <w:tc>
          <w:tcPr>
            <w:tcW w:w="2268" w:type="dxa"/>
            <w:gridSpan w:val="3"/>
            <w:vAlign w:val="center"/>
          </w:tcPr>
          <w:p w:rsidR="002A2308" w:rsidRDefault="002A2308" w:rsidP="004D6F4C">
            <w:pPr>
              <w:spacing w:line="360" w:lineRule="exact"/>
              <w:jc w:val="center"/>
              <w:rPr>
                <w:rFonts w:eastAsia="仿宋_GB2312"/>
                <w:sz w:val="24"/>
              </w:rPr>
            </w:pPr>
            <w:r>
              <w:rPr>
                <w:rFonts w:eastAsia="仿宋_GB2312" w:hint="eastAsia"/>
                <w:sz w:val="24"/>
              </w:rPr>
              <w:t>指标内容</w:t>
            </w:r>
          </w:p>
        </w:tc>
        <w:tc>
          <w:tcPr>
            <w:tcW w:w="1170" w:type="dxa"/>
            <w:gridSpan w:val="2"/>
            <w:vAlign w:val="center"/>
          </w:tcPr>
          <w:p w:rsidR="002A2308" w:rsidRDefault="002A2308" w:rsidP="004D6F4C">
            <w:pPr>
              <w:spacing w:line="360" w:lineRule="exact"/>
              <w:jc w:val="center"/>
              <w:rPr>
                <w:rFonts w:eastAsia="仿宋_GB2312"/>
                <w:sz w:val="24"/>
              </w:rPr>
            </w:pPr>
            <w:r>
              <w:rPr>
                <w:rFonts w:eastAsia="仿宋_GB2312" w:hint="eastAsia"/>
                <w:sz w:val="24"/>
              </w:rPr>
              <w:t>指标（目标）值</w:t>
            </w:r>
          </w:p>
        </w:tc>
        <w:tc>
          <w:tcPr>
            <w:tcW w:w="2305" w:type="dxa"/>
            <w:gridSpan w:val="3"/>
            <w:vAlign w:val="center"/>
          </w:tcPr>
          <w:p w:rsidR="002A2308" w:rsidRDefault="002A2308" w:rsidP="004D6F4C">
            <w:pPr>
              <w:jc w:val="center"/>
              <w:rPr>
                <w:rFonts w:eastAsia="仿宋_GB2312"/>
                <w:sz w:val="24"/>
              </w:rPr>
            </w:pPr>
            <w:r>
              <w:rPr>
                <w:rFonts w:eastAsia="仿宋_GB2312" w:hint="eastAsia"/>
                <w:sz w:val="24"/>
              </w:rPr>
              <w:t>实际完成值</w:t>
            </w:r>
          </w:p>
        </w:tc>
      </w:tr>
      <w:tr w:rsidR="002A2308" w:rsidTr="002C2213">
        <w:trPr>
          <w:gridAfter w:val="1"/>
          <w:wAfter w:w="21" w:type="dxa"/>
          <w:trHeight w:val="792"/>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restart"/>
            <w:vAlign w:val="center"/>
          </w:tcPr>
          <w:p w:rsidR="002A2308" w:rsidRDefault="002A2308" w:rsidP="004D6F4C">
            <w:pPr>
              <w:jc w:val="center"/>
              <w:rPr>
                <w:rFonts w:eastAsia="仿宋_GB2312"/>
                <w:sz w:val="24"/>
              </w:rPr>
            </w:pPr>
            <w:r>
              <w:rPr>
                <w:rFonts w:eastAsia="仿宋_GB2312" w:hint="eastAsia"/>
                <w:sz w:val="24"/>
              </w:rPr>
              <w:t>项目产出指标</w:t>
            </w:r>
          </w:p>
        </w:tc>
        <w:tc>
          <w:tcPr>
            <w:tcW w:w="1457" w:type="dxa"/>
            <w:vAlign w:val="center"/>
          </w:tcPr>
          <w:p w:rsidR="002A2308" w:rsidRDefault="002A2308" w:rsidP="004D6F4C">
            <w:pPr>
              <w:spacing w:line="360" w:lineRule="exact"/>
              <w:jc w:val="center"/>
              <w:rPr>
                <w:rFonts w:eastAsia="仿宋_GB2312"/>
                <w:sz w:val="24"/>
              </w:rPr>
            </w:pPr>
            <w:r>
              <w:rPr>
                <w:rFonts w:eastAsia="仿宋_GB2312" w:hint="eastAsia"/>
                <w:sz w:val="24"/>
              </w:rPr>
              <w:t>数量指标</w:t>
            </w:r>
          </w:p>
        </w:tc>
        <w:tc>
          <w:tcPr>
            <w:tcW w:w="2268" w:type="dxa"/>
            <w:gridSpan w:val="3"/>
            <w:vAlign w:val="center"/>
          </w:tcPr>
          <w:p w:rsidR="002A2308" w:rsidRPr="00865312" w:rsidRDefault="002A2308" w:rsidP="004D6F4C">
            <w:pPr>
              <w:spacing w:line="360" w:lineRule="exact"/>
              <w:jc w:val="center"/>
              <w:rPr>
                <w:rFonts w:eastAsia="仿宋_GB2312"/>
                <w:sz w:val="15"/>
                <w:szCs w:val="15"/>
              </w:rPr>
            </w:pPr>
            <w:r w:rsidRPr="00865312">
              <w:rPr>
                <w:rFonts w:eastAsia="仿宋_GB2312" w:hint="eastAsia"/>
                <w:sz w:val="15"/>
                <w:szCs w:val="15"/>
              </w:rPr>
              <w:t>项目工程量完成率</w:t>
            </w:r>
          </w:p>
        </w:tc>
        <w:tc>
          <w:tcPr>
            <w:tcW w:w="1170" w:type="dxa"/>
            <w:gridSpan w:val="2"/>
            <w:vAlign w:val="center"/>
          </w:tcPr>
          <w:p w:rsidR="002A2308" w:rsidRPr="00865312" w:rsidRDefault="002A2308" w:rsidP="004D6F4C">
            <w:pPr>
              <w:jc w:val="center"/>
              <w:rPr>
                <w:rFonts w:eastAsia="仿宋_GB2312"/>
                <w:sz w:val="16"/>
                <w:szCs w:val="16"/>
              </w:rPr>
            </w:pPr>
            <w:r w:rsidRPr="00865312">
              <w:rPr>
                <w:rFonts w:eastAsia="仿宋_GB2312"/>
                <w:sz w:val="16"/>
                <w:szCs w:val="16"/>
              </w:rPr>
              <w:t>5</w:t>
            </w:r>
          </w:p>
        </w:tc>
        <w:tc>
          <w:tcPr>
            <w:tcW w:w="2305" w:type="dxa"/>
            <w:gridSpan w:val="3"/>
            <w:vAlign w:val="center"/>
          </w:tcPr>
          <w:p w:rsidR="002A2308" w:rsidRDefault="002A2308" w:rsidP="004D6F4C">
            <w:pPr>
              <w:jc w:val="center"/>
              <w:rPr>
                <w:rFonts w:eastAsia="仿宋_GB2312"/>
                <w:sz w:val="24"/>
              </w:rPr>
            </w:pPr>
            <w:r>
              <w:rPr>
                <w:rFonts w:eastAsia="仿宋_GB2312"/>
                <w:sz w:val="24"/>
              </w:rPr>
              <w:t>5</w:t>
            </w: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Merge w:val="restart"/>
            <w:vAlign w:val="center"/>
          </w:tcPr>
          <w:p w:rsidR="002A2308" w:rsidRDefault="002A2308" w:rsidP="004D6F4C">
            <w:pPr>
              <w:spacing w:line="360" w:lineRule="exact"/>
              <w:jc w:val="center"/>
              <w:rPr>
                <w:rFonts w:eastAsia="仿宋_GB2312"/>
                <w:sz w:val="24"/>
              </w:rPr>
            </w:pPr>
            <w:r>
              <w:rPr>
                <w:rFonts w:eastAsia="仿宋_GB2312" w:hint="eastAsia"/>
                <w:sz w:val="24"/>
              </w:rPr>
              <w:t>质量指标</w:t>
            </w:r>
          </w:p>
        </w:tc>
        <w:tc>
          <w:tcPr>
            <w:tcW w:w="2268" w:type="dxa"/>
            <w:gridSpan w:val="3"/>
            <w:vAlign w:val="center"/>
          </w:tcPr>
          <w:p w:rsidR="002A2308" w:rsidRPr="00393E92" w:rsidRDefault="002A2308" w:rsidP="004D6F4C">
            <w:pPr>
              <w:spacing w:line="360" w:lineRule="exact"/>
              <w:jc w:val="center"/>
              <w:rPr>
                <w:rFonts w:eastAsia="仿宋_GB2312"/>
                <w:sz w:val="13"/>
                <w:szCs w:val="13"/>
              </w:rPr>
            </w:pPr>
            <w:r w:rsidRPr="00865312">
              <w:rPr>
                <w:rFonts w:eastAsia="仿宋_GB2312" w:hint="eastAsia"/>
                <w:sz w:val="15"/>
                <w:szCs w:val="15"/>
              </w:rPr>
              <w:t>质量合格率</w:t>
            </w:r>
          </w:p>
        </w:tc>
        <w:tc>
          <w:tcPr>
            <w:tcW w:w="1170" w:type="dxa"/>
            <w:gridSpan w:val="2"/>
            <w:vAlign w:val="center"/>
          </w:tcPr>
          <w:p w:rsidR="002A2308" w:rsidRPr="00865312" w:rsidRDefault="002A2308" w:rsidP="004D6F4C">
            <w:pPr>
              <w:jc w:val="center"/>
              <w:rPr>
                <w:rFonts w:eastAsia="仿宋_GB2312"/>
                <w:sz w:val="16"/>
                <w:szCs w:val="16"/>
              </w:rPr>
            </w:pPr>
            <w:r w:rsidRPr="00865312">
              <w:rPr>
                <w:rFonts w:eastAsia="仿宋_GB2312"/>
                <w:sz w:val="16"/>
                <w:szCs w:val="16"/>
              </w:rPr>
              <w:t>2</w:t>
            </w:r>
          </w:p>
        </w:tc>
        <w:tc>
          <w:tcPr>
            <w:tcW w:w="2305" w:type="dxa"/>
            <w:gridSpan w:val="3"/>
            <w:vAlign w:val="center"/>
          </w:tcPr>
          <w:p w:rsidR="002A2308" w:rsidRDefault="002A2308" w:rsidP="004D6F4C">
            <w:pPr>
              <w:jc w:val="center"/>
              <w:rPr>
                <w:rFonts w:eastAsia="仿宋_GB2312"/>
                <w:sz w:val="24"/>
              </w:rPr>
            </w:pPr>
            <w:r>
              <w:rPr>
                <w:rFonts w:eastAsia="仿宋_GB2312"/>
                <w:sz w:val="24"/>
              </w:rPr>
              <w:t>2</w:t>
            </w: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Merge/>
            <w:vAlign w:val="center"/>
          </w:tcPr>
          <w:p w:rsidR="002A2308" w:rsidRDefault="002A2308" w:rsidP="004D6F4C">
            <w:pPr>
              <w:spacing w:line="360" w:lineRule="exact"/>
              <w:jc w:val="center"/>
              <w:rPr>
                <w:rFonts w:eastAsia="仿宋_GB2312"/>
                <w:sz w:val="24"/>
              </w:rPr>
            </w:pPr>
          </w:p>
        </w:tc>
        <w:tc>
          <w:tcPr>
            <w:tcW w:w="2268" w:type="dxa"/>
            <w:gridSpan w:val="3"/>
            <w:vAlign w:val="center"/>
          </w:tcPr>
          <w:p w:rsidR="002A2308" w:rsidRPr="00865312" w:rsidRDefault="002A2308" w:rsidP="004D6F4C">
            <w:pPr>
              <w:spacing w:line="360" w:lineRule="exact"/>
              <w:jc w:val="center"/>
              <w:rPr>
                <w:rFonts w:eastAsia="仿宋_GB2312"/>
                <w:sz w:val="15"/>
                <w:szCs w:val="15"/>
              </w:rPr>
            </w:pPr>
            <w:r w:rsidRPr="00865312">
              <w:rPr>
                <w:rFonts w:eastAsia="仿宋_GB2312" w:hint="eastAsia"/>
                <w:sz w:val="15"/>
                <w:szCs w:val="15"/>
              </w:rPr>
              <w:t>工程验收合格率</w:t>
            </w:r>
          </w:p>
        </w:tc>
        <w:tc>
          <w:tcPr>
            <w:tcW w:w="1170" w:type="dxa"/>
            <w:gridSpan w:val="2"/>
            <w:vAlign w:val="center"/>
          </w:tcPr>
          <w:p w:rsidR="002A2308" w:rsidRPr="00865312" w:rsidRDefault="002A2308" w:rsidP="004D6F4C">
            <w:pPr>
              <w:jc w:val="center"/>
              <w:rPr>
                <w:rFonts w:eastAsia="仿宋_GB2312"/>
                <w:sz w:val="16"/>
                <w:szCs w:val="16"/>
              </w:rPr>
            </w:pPr>
            <w:r w:rsidRPr="00865312">
              <w:rPr>
                <w:rFonts w:eastAsia="仿宋_GB2312"/>
                <w:sz w:val="16"/>
                <w:szCs w:val="16"/>
              </w:rPr>
              <w:t>2</w:t>
            </w:r>
          </w:p>
        </w:tc>
        <w:tc>
          <w:tcPr>
            <w:tcW w:w="2305" w:type="dxa"/>
            <w:gridSpan w:val="3"/>
            <w:vAlign w:val="center"/>
          </w:tcPr>
          <w:p w:rsidR="002A2308" w:rsidRDefault="002A2308" w:rsidP="004D6F4C">
            <w:pPr>
              <w:jc w:val="center"/>
              <w:rPr>
                <w:rFonts w:eastAsia="仿宋_GB2312"/>
                <w:sz w:val="24"/>
              </w:rPr>
            </w:pPr>
            <w:r>
              <w:rPr>
                <w:rFonts w:eastAsia="仿宋_GB2312"/>
                <w:sz w:val="24"/>
              </w:rPr>
              <w:t>2</w:t>
            </w: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Merge w:val="restart"/>
            <w:vAlign w:val="center"/>
          </w:tcPr>
          <w:p w:rsidR="002A2308" w:rsidRDefault="002A2308" w:rsidP="004D6F4C">
            <w:pPr>
              <w:spacing w:line="360" w:lineRule="exact"/>
              <w:jc w:val="center"/>
              <w:rPr>
                <w:rFonts w:eastAsia="仿宋_GB2312"/>
                <w:sz w:val="24"/>
              </w:rPr>
            </w:pPr>
            <w:r>
              <w:rPr>
                <w:rFonts w:eastAsia="仿宋_GB2312" w:hint="eastAsia"/>
                <w:sz w:val="24"/>
              </w:rPr>
              <w:t>时效指标</w:t>
            </w:r>
          </w:p>
        </w:tc>
        <w:tc>
          <w:tcPr>
            <w:tcW w:w="2268" w:type="dxa"/>
            <w:gridSpan w:val="3"/>
            <w:vAlign w:val="center"/>
          </w:tcPr>
          <w:p w:rsidR="002A2308" w:rsidRPr="00865312" w:rsidRDefault="002A2308" w:rsidP="004D6F4C">
            <w:pPr>
              <w:spacing w:line="360" w:lineRule="exact"/>
              <w:jc w:val="center"/>
              <w:rPr>
                <w:rFonts w:eastAsia="仿宋_GB2312"/>
                <w:sz w:val="15"/>
                <w:szCs w:val="15"/>
              </w:rPr>
            </w:pPr>
            <w:r w:rsidRPr="00865312">
              <w:rPr>
                <w:rFonts w:eastAsia="仿宋_GB2312" w:hint="eastAsia"/>
                <w:sz w:val="15"/>
                <w:szCs w:val="15"/>
              </w:rPr>
              <w:t>资金到位及时率</w:t>
            </w:r>
          </w:p>
        </w:tc>
        <w:tc>
          <w:tcPr>
            <w:tcW w:w="1170" w:type="dxa"/>
            <w:gridSpan w:val="2"/>
            <w:vAlign w:val="center"/>
          </w:tcPr>
          <w:p w:rsidR="002A2308" w:rsidRPr="00865312" w:rsidRDefault="002A2308" w:rsidP="004D6F4C">
            <w:pPr>
              <w:jc w:val="center"/>
              <w:rPr>
                <w:rFonts w:eastAsia="仿宋_GB2312"/>
                <w:sz w:val="16"/>
                <w:szCs w:val="16"/>
              </w:rPr>
            </w:pPr>
            <w:r w:rsidRPr="00865312">
              <w:rPr>
                <w:rFonts w:eastAsia="仿宋_GB2312"/>
                <w:sz w:val="16"/>
                <w:szCs w:val="16"/>
              </w:rPr>
              <w:t>1.5</w:t>
            </w:r>
          </w:p>
        </w:tc>
        <w:tc>
          <w:tcPr>
            <w:tcW w:w="2305" w:type="dxa"/>
            <w:gridSpan w:val="3"/>
            <w:vAlign w:val="center"/>
          </w:tcPr>
          <w:p w:rsidR="002A2308" w:rsidRDefault="002A2308" w:rsidP="004D6F4C">
            <w:pPr>
              <w:jc w:val="center"/>
              <w:rPr>
                <w:rFonts w:eastAsia="仿宋_GB2312"/>
                <w:sz w:val="24"/>
              </w:rPr>
            </w:pPr>
            <w:r>
              <w:rPr>
                <w:rFonts w:eastAsia="仿宋_GB2312"/>
                <w:sz w:val="24"/>
              </w:rPr>
              <w:t>1.5</w:t>
            </w: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Merge/>
            <w:vAlign w:val="center"/>
          </w:tcPr>
          <w:p w:rsidR="002A2308" w:rsidRDefault="002A2308" w:rsidP="004D6F4C">
            <w:pPr>
              <w:spacing w:line="360" w:lineRule="exact"/>
              <w:jc w:val="center"/>
              <w:rPr>
                <w:rFonts w:eastAsia="仿宋_GB2312"/>
                <w:sz w:val="24"/>
              </w:rPr>
            </w:pPr>
          </w:p>
        </w:tc>
        <w:tc>
          <w:tcPr>
            <w:tcW w:w="2268" w:type="dxa"/>
            <w:gridSpan w:val="3"/>
            <w:vAlign w:val="center"/>
          </w:tcPr>
          <w:p w:rsidR="002A2308" w:rsidRPr="00865312" w:rsidRDefault="002A2308" w:rsidP="004D6F4C">
            <w:pPr>
              <w:spacing w:line="360" w:lineRule="exact"/>
              <w:jc w:val="center"/>
              <w:rPr>
                <w:rFonts w:eastAsia="仿宋_GB2312"/>
                <w:sz w:val="15"/>
                <w:szCs w:val="15"/>
              </w:rPr>
            </w:pPr>
            <w:r w:rsidRPr="00865312">
              <w:rPr>
                <w:rFonts w:eastAsia="仿宋_GB2312" w:hint="eastAsia"/>
                <w:sz w:val="15"/>
                <w:szCs w:val="15"/>
              </w:rPr>
              <w:t>项目资金按时拨付率</w:t>
            </w:r>
          </w:p>
        </w:tc>
        <w:tc>
          <w:tcPr>
            <w:tcW w:w="1170" w:type="dxa"/>
            <w:gridSpan w:val="2"/>
            <w:vAlign w:val="center"/>
          </w:tcPr>
          <w:p w:rsidR="002A2308" w:rsidRPr="00865312" w:rsidRDefault="002A2308" w:rsidP="004D6F4C">
            <w:pPr>
              <w:jc w:val="center"/>
              <w:rPr>
                <w:rFonts w:eastAsia="仿宋_GB2312"/>
                <w:sz w:val="16"/>
                <w:szCs w:val="16"/>
              </w:rPr>
            </w:pPr>
            <w:r w:rsidRPr="00865312">
              <w:rPr>
                <w:rFonts w:eastAsia="仿宋_GB2312"/>
                <w:sz w:val="16"/>
                <w:szCs w:val="16"/>
              </w:rPr>
              <w:t>1.5</w:t>
            </w:r>
          </w:p>
        </w:tc>
        <w:tc>
          <w:tcPr>
            <w:tcW w:w="2305" w:type="dxa"/>
            <w:gridSpan w:val="3"/>
            <w:vAlign w:val="center"/>
          </w:tcPr>
          <w:p w:rsidR="002A2308" w:rsidRDefault="002A2308" w:rsidP="004D6F4C">
            <w:pPr>
              <w:jc w:val="center"/>
              <w:rPr>
                <w:rFonts w:eastAsia="仿宋_GB2312"/>
                <w:sz w:val="24"/>
              </w:rPr>
            </w:pPr>
            <w:r>
              <w:rPr>
                <w:rFonts w:eastAsia="仿宋_GB2312"/>
                <w:sz w:val="24"/>
              </w:rPr>
              <w:t>1.5</w:t>
            </w:r>
          </w:p>
        </w:tc>
      </w:tr>
      <w:tr w:rsidR="002A2308" w:rsidTr="002C2213">
        <w:trPr>
          <w:gridAfter w:val="1"/>
          <w:wAfter w:w="21" w:type="dxa"/>
          <w:trHeight w:val="1090"/>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Align w:val="center"/>
          </w:tcPr>
          <w:p w:rsidR="002A2308" w:rsidRDefault="002A2308" w:rsidP="004D6F4C">
            <w:pPr>
              <w:spacing w:line="360" w:lineRule="exact"/>
              <w:jc w:val="center"/>
              <w:rPr>
                <w:rFonts w:eastAsia="仿宋_GB2312"/>
                <w:sz w:val="24"/>
              </w:rPr>
            </w:pPr>
            <w:r>
              <w:rPr>
                <w:rFonts w:eastAsia="仿宋_GB2312" w:hint="eastAsia"/>
                <w:sz w:val="24"/>
              </w:rPr>
              <w:t>成本指标</w:t>
            </w:r>
          </w:p>
        </w:tc>
        <w:tc>
          <w:tcPr>
            <w:tcW w:w="2268" w:type="dxa"/>
            <w:gridSpan w:val="3"/>
            <w:vAlign w:val="center"/>
          </w:tcPr>
          <w:p w:rsidR="002A2308" w:rsidRPr="00865312" w:rsidRDefault="002A2308" w:rsidP="004D6F4C">
            <w:pPr>
              <w:spacing w:line="360" w:lineRule="exact"/>
              <w:jc w:val="center"/>
              <w:rPr>
                <w:rFonts w:eastAsia="仿宋_GB2312"/>
                <w:sz w:val="15"/>
                <w:szCs w:val="15"/>
              </w:rPr>
            </w:pPr>
            <w:r w:rsidRPr="00865312">
              <w:rPr>
                <w:rFonts w:eastAsia="仿宋_GB2312" w:hint="eastAsia"/>
                <w:sz w:val="15"/>
                <w:szCs w:val="15"/>
              </w:rPr>
              <w:t>实际成本是否在项目目计划成本内</w:t>
            </w:r>
          </w:p>
        </w:tc>
        <w:tc>
          <w:tcPr>
            <w:tcW w:w="1170" w:type="dxa"/>
            <w:gridSpan w:val="2"/>
            <w:vAlign w:val="center"/>
          </w:tcPr>
          <w:p w:rsidR="002A2308" w:rsidRPr="00865312" w:rsidRDefault="002A2308" w:rsidP="004D6F4C">
            <w:pPr>
              <w:jc w:val="center"/>
              <w:rPr>
                <w:rFonts w:eastAsia="仿宋_GB2312"/>
                <w:sz w:val="16"/>
                <w:szCs w:val="16"/>
              </w:rPr>
            </w:pPr>
            <w:r w:rsidRPr="00865312">
              <w:rPr>
                <w:rFonts w:eastAsia="仿宋_GB2312"/>
                <w:sz w:val="16"/>
                <w:szCs w:val="16"/>
              </w:rPr>
              <w:t>3</w:t>
            </w:r>
          </w:p>
        </w:tc>
        <w:tc>
          <w:tcPr>
            <w:tcW w:w="2305" w:type="dxa"/>
            <w:gridSpan w:val="3"/>
            <w:vAlign w:val="center"/>
          </w:tcPr>
          <w:p w:rsidR="002A2308" w:rsidRDefault="002A2308" w:rsidP="004D6F4C">
            <w:pPr>
              <w:jc w:val="center"/>
              <w:rPr>
                <w:rFonts w:eastAsia="仿宋_GB2312"/>
                <w:sz w:val="24"/>
              </w:rPr>
            </w:pPr>
            <w:r>
              <w:rPr>
                <w:rFonts w:eastAsia="仿宋_GB2312"/>
                <w:sz w:val="24"/>
              </w:rPr>
              <w:t>3</w:t>
            </w: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restart"/>
            <w:vAlign w:val="center"/>
          </w:tcPr>
          <w:p w:rsidR="002A2308" w:rsidRDefault="002A2308" w:rsidP="004D6F4C">
            <w:pPr>
              <w:jc w:val="center"/>
              <w:rPr>
                <w:rFonts w:eastAsia="仿宋_GB2312"/>
                <w:sz w:val="24"/>
              </w:rPr>
            </w:pPr>
            <w:r>
              <w:rPr>
                <w:rFonts w:eastAsia="仿宋_GB2312" w:hint="eastAsia"/>
                <w:sz w:val="24"/>
              </w:rPr>
              <w:t>项目效益指标</w:t>
            </w:r>
          </w:p>
        </w:tc>
        <w:tc>
          <w:tcPr>
            <w:tcW w:w="1457" w:type="dxa"/>
            <w:vMerge w:val="restart"/>
            <w:vAlign w:val="center"/>
          </w:tcPr>
          <w:p w:rsidR="002A2308" w:rsidRDefault="002A2308" w:rsidP="004D6F4C">
            <w:pPr>
              <w:spacing w:line="360" w:lineRule="exact"/>
              <w:jc w:val="center"/>
              <w:rPr>
                <w:rFonts w:eastAsia="仿宋_GB2312"/>
                <w:sz w:val="24"/>
              </w:rPr>
            </w:pPr>
            <w:r>
              <w:rPr>
                <w:rFonts w:eastAsia="仿宋_GB2312" w:hint="eastAsia"/>
                <w:sz w:val="24"/>
              </w:rPr>
              <w:t>经济效益</w:t>
            </w:r>
          </w:p>
          <w:p w:rsidR="002A2308" w:rsidRDefault="002A2308" w:rsidP="004D6F4C">
            <w:pPr>
              <w:spacing w:line="360" w:lineRule="exact"/>
              <w:jc w:val="center"/>
              <w:rPr>
                <w:rFonts w:eastAsia="仿宋_GB2312"/>
                <w:sz w:val="24"/>
              </w:rPr>
            </w:pPr>
            <w:r>
              <w:rPr>
                <w:rFonts w:eastAsia="仿宋_GB2312" w:hint="eastAsia"/>
                <w:sz w:val="24"/>
              </w:rPr>
              <w:t>指标</w:t>
            </w:r>
          </w:p>
        </w:tc>
        <w:tc>
          <w:tcPr>
            <w:tcW w:w="2268" w:type="dxa"/>
            <w:gridSpan w:val="3"/>
            <w:vAlign w:val="center"/>
          </w:tcPr>
          <w:p w:rsidR="002A2308" w:rsidRPr="00865312" w:rsidRDefault="002A2308" w:rsidP="004D6F4C">
            <w:pPr>
              <w:spacing w:line="360" w:lineRule="exact"/>
              <w:jc w:val="center"/>
              <w:rPr>
                <w:rFonts w:eastAsia="仿宋_GB2312"/>
                <w:sz w:val="15"/>
                <w:szCs w:val="15"/>
              </w:rPr>
            </w:pPr>
            <w:r w:rsidRPr="00865312">
              <w:rPr>
                <w:rFonts w:eastAsia="仿宋_GB2312" w:hint="eastAsia"/>
                <w:sz w:val="15"/>
                <w:szCs w:val="15"/>
              </w:rPr>
              <w:t>减轻水旱灾害损失情况</w:t>
            </w:r>
          </w:p>
        </w:tc>
        <w:tc>
          <w:tcPr>
            <w:tcW w:w="1170" w:type="dxa"/>
            <w:gridSpan w:val="2"/>
            <w:vAlign w:val="center"/>
          </w:tcPr>
          <w:p w:rsidR="002A2308" w:rsidRPr="00865312" w:rsidRDefault="002A2308" w:rsidP="004D6F4C">
            <w:pPr>
              <w:jc w:val="center"/>
              <w:rPr>
                <w:rFonts w:eastAsia="仿宋_GB2312"/>
                <w:sz w:val="16"/>
                <w:szCs w:val="16"/>
              </w:rPr>
            </w:pPr>
            <w:r w:rsidRPr="00865312">
              <w:rPr>
                <w:rFonts w:eastAsia="仿宋_GB2312"/>
                <w:sz w:val="16"/>
                <w:szCs w:val="16"/>
              </w:rPr>
              <w:t>4</w:t>
            </w:r>
          </w:p>
        </w:tc>
        <w:tc>
          <w:tcPr>
            <w:tcW w:w="2305" w:type="dxa"/>
            <w:gridSpan w:val="3"/>
            <w:vAlign w:val="center"/>
          </w:tcPr>
          <w:p w:rsidR="002A2308" w:rsidRDefault="002A2308" w:rsidP="004D6F4C">
            <w:pPr>
              <w:jc w:val="center"/>
              <w:rPr>
                <w:rFonts w:eastAsia="仿宋_GB2312"/>
                <w:sz w:val="24"/>
              </w:rPr>
            </w:pPr>
            <w:r>
              <w:rPr>
                <w:rFonts w:eastAsia="仿宋_GB2312"/>
                <w:sz w:val="24"/>
              </w:rPr>
              <w:t>3</w:t>
            </w: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Merge/>
            <w:vAlign w:val="center"/>
          </w:tcPr>
          <w:p w:rsidR="002A2308" w:rsidRDefault="002A2308" w:rsidP="004D6F4C">
            <w:pPr>
              <w:spacing w:line="360" w:lineRule="exact"/>
              <w:jc w:val="center"/>
              <w:rPr>
                <w:rFonts w:eastAsia="仿宋_GB2312"/>
                <w:sz w:val="24"/>
              </w:rPr>
            </w:pPr>
          </w:p>
        </w:tc>
        <w:tc>
          <w:tcPr>
            <w:tcW w:w="2268" w:type="dxa"/>
            <w:gridSpan w:val="3"/>
            <w:vAlign w:val="center"/>
          </w:tcPr>
          <w:p w:rsidR="002A2308" w:rsidRPr="00865312" w:rsidRDefault="002A2308" w:rsidP="004D6F4C">
            <w:pPr>
              <w:spacing w:line="360" w:lineRule="exact"/>
              <w:jc w:val="center"/>
              <w:rPr>
                <w:rFonts w:eastAsia="仿宋_GB2312"/>
                <w:sz w:val="15"/>
                <w:szCs w:val="15"/>
              </w:rPr>
            </w:pPr>
            <w:r>
              <w:rPr>
                <w:rFonts w:eastAsia="仿宋_GB2312" w:hint="eastAsia"/>
                <w:sz w:val="15"/>
                <w:szCs w:val="15"/>
              </w:rPr>
              <w:t>灌溉面积改善率</w:t>
            </w:r>
          </w:p>
        </w:tc>
        <w:tc>
          <w:tcPr>
            <w:tcW w:w="1170" w:type="dxa"/>
            <w:gridSpan w:val="2"/>
            <w:vAlign w:val="center"/>
          </w:tcPr>
          <w:p w:rsidR="002A2308" w:rsidRPr="00865312" w:rsidRDefault="002A2308" w:rsidP="004D6F4C">
            <w:pPr>
              <w:jc w:val="center"/>
              <w:rPr>
                <w:rFonts w:eastAsia="仿宋_GB2312"/>
                <w:sz w:val="16"/>
                <w:szCs w:val="16"/>
              </w:rPr>
            </w:pPr>
            <w:r w:rsidRPr="00865312">
              <w:rPr>
                <w:rFonts w:eastAsia="仿宋_GB2312"/>
                <w:sz w:val="16"/>
                <w:szCs w:val="16"/>
              </w:rPr>
              <w:t>4</w:t>
            </w:r>
          </w:p>
        </w:tc>
        <w:tc>
          <w:tcPr>
            <w:tcW w:w="2305" w:type="dxa"/>
            <w:gridSpan w:val="3"/>
            <w:vAlign w:val="center"/>
          </w:tcPr>
          <w:p w:rsidR="002A2308" w:rsidRDefault="002A2308" w:rsidP="004D6F4C">
            <w:pPr>
              <w:jc w:val="center"/>
              <w:rPr>
                <w:rFonts w:eastAsia="仿宋_GB2312"/>
                <w:sz w:val="24"/>
              </w:rPr>
            </w:pPr>
            <w:r>
              <w:rPr>
                <w:rFonts w:eastAsia="仿宋_GB2312"/>
                <w:sz w:val="24"/>
              </w:rPr>
              <w:t>4</w:t>
            </w: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Merge w:val="restart"/>
            <w:vAlign w:val="center"/>
          </w:tcPr>
          <w:p w:rsidR="002A2308" w:rsidRDefault="002A2308" w:rsidP="004D6F4C">
            <w:pPr>
              <w:spacing w:line="360" w:lineRule="exact"/>
              <w:jc w:val="center"/>
              <w:rPr>
                <w:rFonts w:eastAsia="仿宋_GB2312"/>
                <w:sz w:val="24"/>
              </w:rPr>
            </w:pPr>
            <w:r>
              <w:rPr>
                <w:rFonts w:eastAsia="仿宋_GB2312" w:hint="eastAsia"/>
                <w:sz w:val="24"/>
              </w:rPr>
              <w:t>社会效益</w:t>
            </w:r>
          </w:p>
          <w:p w:rsidR="002A2308" w:rsidRDefault="002A2308" w:rsidP="004D6F4C">
            <w:pPr>
              <w:spacing w:line="360" w:lineRule="exact"/>
              <w:jc w:val="center"/>
              <w:rPr>
                <w:rFonts w:eastAsia="仿宋_GB2312"/>
                <w:sz w:val="24"/>
              </w:rPr>
            </w:pPr>
            <w:r>
              <w:rPr>
                <w:rFonts w:eastAsia="仿宋_GB2312" w:hint="eastAsia"/>
                <w:sz w:val="24"/>
              </w:rPr>
              <w:t>指标</w:t>
            </w:r>
          </w:p>
        </w:tc>
        <w:tc>
          <w:tcPr>
            <w:tcW w:w="2268" w:type="dxa"/>
            <w:gridSpan w:val="3"/>
            <w:vAlign w:val="center"/>
          </w:tcPr>
          <w:p w:rsidR="002A2308" w:rsidRPr="00865312" w:rsidRDefault="002A2308" w:rsidP="004D6F4C">
            <w:pPr>
              <w:spacing w:line="360" w:lineRule="exact"/>
              <w:jc w:val="center"/>
              <w:rPr>
                <w:rFonts w:eastAsia="仿宋_GB2312"/>
                <w:sz w:val="15"/>
                <w:szCs w:val="15"/>
              </w:rPr>
            </w:pPr>
            <w:r>
              <w:rPr>
                <w:rFonts w:eastAsia="仿宋_GB2312" w:hint="eastAsia"/>
                <w:sz w:val="15"/>
                <w:szCs w:val="15"/>
              </w:rPr>
              <w:t>供水保证率</w:t>
            </w:r>
          </w:p>
        </w:tc>
        <w:tc>
          <w:tcPr>
            <w:tcW w:w="1170" w:type="dxa"/>
            <w:gridSpan w:val="2"/>
            <w:vAlign w:val="center"/>
          </w:tcPr>
          <w:p w:rsidR="002A2308" w:rsidRPr="00865312" w:rsidRDefault="002A2308" w:rsidP="004D6F4C">
            <w:pPr>
              <w:jc w:val="center"/>
              <w:rPr>
                <w:rFonts w:eastAsia="仿宋_GB2312"/>
                <w:sz w:val="16"/>
                <w:szCs w:val="16"/>
              </w:rPr>
            </w:pPr>
            <w:r>
              <w:rPr>
                <w:rFonts w:eastAsia="仿宋_GB2312"/>
                <w:sz w:val="16"/>
                <w:szCs w:val="16"/>
              </w:rPr>
              <w:t>4</w:t>
            </w:r>
          </w:p>
        </w:tc>
        <w:tc>
          <w:tcPr>
            <w:tcW w:w="2305" w:type="dxa"/>
            <w:gridSpan w:val="3"/>
            <w:vAlign w:val="center"/>
          </w:tcPr>
          <w:p w:rsidR="002A2308" w:rsidRDefault="002A2308" w:rsidP="004D6F4C">
            <w:pPr>
              <w:jc w:val="center"/>
              <w:rPr>
                <w:rFonts w:eastAsia="仿宋_GB2312"/>
                <w:sz w:val="24"/>
              </w:rPr>
            </w:pPr>
            <w:r>
              <w:rPr>
                <w:rFonts w:eastAsia="仿宋_GB2312"/>
                <w:sz w:val="24"/>
              </w:rPr>
              <w:t>3</w:t>
            </w: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Merge/>
            <w:vAlign w:val="center"/>
          </w:tcPr>
          <w:p w:rsidR="002A2308" w:rsidRDefault="002A2308" w:rsidP="004D6F4C">
            <w:pPr>
              <w:spacing w:line="360" w:lineRule="exact"/>
              <w:jc w:val="center"/>
              <w:rPr>
                <w:rFonts w:eastAsia="仿宋_GB2312"/>
                <w:sz w:val="24"/>
              </w:rPr>
            </w:pPr>
          </w:p>
        </w:tc>
        <w:tc>
          <w:tcPr>
            <w:tcW w:w="2268" w:type="dxa"/>
            <w:gridSpan w:val="3"/>
            <w:vAlign w:val="center"/>
          </w:tcPr>
          <w:p w:rsidR="002A2308" w:rsidRPr="00865312" w:rsidRDefault="002A2308" w:rsidP="004D6F4C">
            <w:pPr>
              <w:spacing w:line="360" w:lineRule="exact"/>
              <w:jc w:val="center"/>
              <w:rPr>
                <w:rFonts w:eastAsia="仿宋_GB2312"/>
                <w:sz w:val="15"/>
                <w:szCs w:val="15"/>
              </w:rPr>
            </w:pPr>
            <w:r w:rsidRPr="000B6908">
              <w:rPr>
                <w:rFonts w:eastAsia="仿宋_GB2312" w:hint="eastAsia"/>
                <w:sz w:val="15"/>
                <w:szCs w:val="15"/>
              </w:rPr>
              <w:t>灌区农村</w:t>
            </w:r>
            <w:r>
              <w:rPr>
                <w:rFonts w:eastAsia="仿宋_GB2312" w:hint="eastAsia"/>
                <w:sz w:val="15"/>
                <w:szCs w:val="15"/>
              </w:rPr>
              <w:t>用水</w:t>
            </w:r>
            <w:r w:rsidRPr="000B6908">
              <w:rPr>
                <w:rFonts w:eastAsia="仿宋_GB2312" w:hint="eastAsia"/>
                <w:sz w:val="15"/>
                <w:szCs w:val="15"/>
              </w:rPr>
              <w:t>稳定</w:t>
            </w:r>
            <w:r>
              <w:rPr>
                <w:rFonts w:eastAsia="仿宋_GB2312" w:hint="eastAsia"/>
                <w:sz w:val="15"/>
                <w:szCs w:val="15"/>
              </w:rPr>
              <w:t>性</w:t>
            </w:r>
          </w:p>
        </w:tc>
        <w:tc>
          <w:tcPr>
            <w:tcW w:w="1170" w:type="dxa"/>
            <w:gridSpan w:val="2"/>
            <w:vAlign w:val="center"/>
          </w:tcPr>
          <w:p w:rsidR="002A2308" w:rsidRPr="00865312" w:rsidRDefault="002A2308" w:rsidP="004D6F4C">
            <w:pPr>
              <w:jc w:val="center"/>
              <w:rPr>
                <w:rFonts w:eastAsia="仿宋_GB2312"/>
                <w:sz w:val="16"/>
                <w:szCs w:val="16"/>
              </w:rPr>
            </w:pPr>
            <w:r>
              <w:rPr>
                <w:rFonts w:eastAsia="仿宋_GB2312"/>
                <w:sz w:val="16"/>
                <w:szCs w:val="16"/>
              </w:rPr>
              <w:t>4</w:t>
            </w:r>
          </w:p>
        </w:tc>
        <w:tc>
          <w:tcPr>
            <w:tcW w:w="2305" w:type="dxa"/>
            <w:gridSpan w:val="3"/>
            <w:vAlign w:val="center"/>
          </w:tcPr>
          <w:p w:rsidR="002A2308" w:rsidRDefault="002A2308" w:rsidP="004D6F4C">
            <w:pPr>
              <w:jc w:val="center"/>
              <w:rPr>
                <w:rFonts w:eastAsia="仿宋_GB2312"/>
                <w:sz w:val="24"/>
              </w:rPr>
            </w:pPr>
            <w:r>
              <w:rPr>
                <w:rFonts w:eastAsia="仿宋_GB2312"/>
                <w:sz w:val="24"/>
              </w:rPr>
              <w:t>4</w:t>
            </w: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Merge w:val="restart"/>
            <w:vAlign w:val="center"/>
          </w:tcPr>
          <w:p w:rsidR="002A2308" w:rsidRDefault="002A2308" w:rsidP="004D6F4C">
            <w:pPr>
              <w:spacing w:line="360" w:lineRule="exact"/>
              <w:jc w:val="center"/>
              <w:rPr>
                <w:rFonts w:eastAsia="仿宋_GB2312"/>
                <w:sz w:val="24"/>
              </w:rPr>
            </w:pPr>
            <w:r>
              <w:rPr>
                <w:rFonts w:eastAsia="仿宋_GB2312" w:hint="eastAsia"/>
                <w:sz w:val="24"/>
              </w:rPr>
              <w:t>生态效益</w:t>
            </w:r>
          </w:p>
          <w:p w:rsidR="002A2308" w:rsidRDefault="002A2308" w:rsidP="004D6F4C">
            <w:pPr>
              <w:spacing w:line="360" w:lineRule="exact"/>
              <w:jc w:val="center"/>
              <w:rPr>
                <w:rFonts w:eastAsia="仿宋_GB2312"/>
                <w:sz w:val="24"/>
              </w:rPr>
            </w:pPr>
            <w:r>
              <w:rPr>
                <w:rFonts w:eastAsia="仿宋_GB2312" w:hint="eastAsia"/>
                <w:sz w:val="24"/>
              </w:rPr>
              <w:t>指标</w:t>
            </w:r>
          </w:p>
        </w:tc>
        <w:tc>
          <w:tcPr>
            <w:tcW w:w="2268" w:type="dxa"/>
            <w:gridSpan w:val="3"/>
            <w:vAlign w:val="center"/>
          </w:tcPr>
          <w:p w:rsidR="002A2308" w:rsidRPr="00865312" w:rsidRDefault="002A2308" w:rsidP="004D6F4C">
            <w:pPr>
              <w:spacing w:line="360" w:lineRule="exact"/>
              <w:jc w:val="center"/>
              <w:rPr>
                <w:rFonts w:eastAsia="仿宋_GB2312"/>
                <w:sz w:val="15"/>
                <w:szCs w:val="15"/>
              </w:rPr>
            </w:pPr>
            <w:r>
              <w:rPr>
                <w:rFonts w:eastAsia="仿宋_GB2312" w:hint="eastAsia"/>
                <w:sz w:val="15"/>
                <w:szCs w:val="15"/>
              </w:rPr>
              <w:t>水利灌排情况改善率</w:t>
            </w:r>
          </w:p>
        </w:tc>
        <w:tc>
          <w:tcPr>
            <w:tcW w:w="1170" w:type="dxa"/>
            <w:gridSpan w:val="2"/>
            <w:vAlign w:val="center"/>
          </w:tcPr>
          <w:p w:rsidR="002A2308" w:rsidRPr="00865312" w:rsidRDefault="002A2308" w:rsidP="004D6F4C">
            <w:pPr>
              <w:jc w:val="center"/>
              <w:rPr>
                <w:rFonts w:eastAsia="仿宋_GB2312"/>
                <w:sz w:val="16"/>
                <w:szCs w:val="16"/>
              </w:rPr>
            </w:pPr>
            <w:r>
              <w:rPr>
                <w:rFonts w:eastAsia="仿宋_GB2312"/>
                <w:sz w:val="16"/>
                <w:szCs w:val="16"/>
              </w:rPr>
              <w:t>8</w:t>
            </w:r>
          </w:p>
        </w:tc>
        <w:tc>
          <w:tcPr>
            <w:tcW w:w="2305" w:type="dxa"/>
            <w:gridSpan w:val="3"/>
            <w:vAlign w:val="center"/>
          </w:tcPr>
          <w:p w:rsidR="002A2308" w:rsidRDefault="002A2308" w:rsidP="004D6F4C">
            <w:pPr>
              <w:jc w:val="center"/>
              <w:rPr>
                <w:rFonts w:eastAsia="仿宋_GB2312"/>
                <w:sz w:val="24"/>
              </w:rPr>
            </w:pPr>
            <w:r>
              <w:rPr>
                <w:rFonts w:eastAsia="仿宋_GB2312"/>
                <w:sz w:val="24"/>
              </w:rPr>
              <w:t>7</w:t>
            </w: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Merge/>
            <w:vAlign w:val="center"/>
          </w:tcPr>
          <w:p w:rsidR="002A2308" w:rsidRDefault="002A2308" w:rsidP="004D6F4C">
            <w:pPr>
              <w:spacing w:line="360" w:lineRule="exact"/>
              <w:jc w:val="center"/>
              <w:rPr>
                <w:rFonts w:eastAsia="仿宋_GB2312"/>
                <w:sz w:val="24"/>
              </w:rPr>
            </w:pPr>
          </w:p>
        </w:tc>
        <w:tc>
          <w:tcPr>
            <w:tcW w:w="2268" w:type="dxa"/>
            <w:gridSpan w:val="3"/>
            <w:vAlign w:val="center"/>
          </w:tcPr>
          <w:p w:rsidR="002A2308" w:rsidRPr="00865312" w:rsidRDefault="002A2308" w:rsidP="004D6F4C">
            <w:pPr>
              <w:spacing w:line="360" w:lineRule="exact"/>
              <w:jc w:val="center"/>
              <w:rPr>
                <w:rFonts w:eastAsia="仿宋_GB2312"/>
                <w:sz w:val="15"/>
                <w:szCs w:val="15"/>
              </w:rPr>
            </w:pPr>
          </w:p>
        </w:tc>
        <w:tc>
          <w:tcPr>
            <w:tcW w:w="1170" w:type="dxa"/>
            <w:gridSpan w:val="2"/>
            <w:vAlign w:val="center"/>
          </w:tcPr>
          <w:p w:rsidR="002A2308" w:rsidRPr="00865312" w:rsidRDefault="002A2308" w:rsidP="004D6F4C">
            <w:pPr>
              <w:jc w:val="center"/>
              <w:rPr>
                <w:rFonts w:eastAsia="仿宋_GB2312"/>
                <w:sz w:val="16"/>
                <w:szCs w:val="16"/>
              </w:rPr>
            </w:pPr>
          </w:p>
        </w:tc>
        <w:tc>
          <w:tcPr>
            <w:tcW w:w="2305" w:type="dxa"/>
            <w:gridSpan w:val="3"/>
            <w:vAlign w:val="center"/>
          </w:tcPr>
          <w:p w:rsidR="002A2308" w:rsidRDefault="002A2308" w:rsidP="004D6F4C">
            <w:pPr>
              <w:jc w:val="center"/>
              <w:rPr>
                <w:rFonts w:eastAsia="仿宋_GB2312"/>
                <w:sz w:val="24"/>
              </w:rPr>
            </w:pP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Merge w:val="restart"/>
            <w:vAlign w:val="center"/>
          </w:tcPr>
          <w:p w:rsidR="002A2308" w:rsidRDefault="002A2308" w:rsidP="004D6F4C">
            <w:pPr>
              <w:spacing w:line="360" w:lineRule="exact"/>
              <w:jc w:val="center"/>
              <w:rPr>
                <w:rFonts w:eastAsia="仿宋_GB2312"/>
                <w:sz w:val="24"/>
              </w:rPr>
            </w:pPr>
            <w:r>
              <w:rPr>
                <w:rFonts w:eastAsia="仿宋_GB2312" w:hint="eastAsia"/>
                <w:sz w:val="24"/>
              </w:rPr>
              <w:t>服务对象满意度指标</w:t>
            </w:r>
          </w:p>
        </w:tc>
        <w:tc>
          <w:tcPr>
            <w:tcW w:w="2268" w:type="dxa"/>
            <w:gridSpan w:val="3"/>
            <w:vAlign w:val="center"/>
          </w:tcPr>
          <w:p w:rsidR="002A2308" w:rsidRPr="00865312" w:rsidRDefault="002A2308" w:rsidP="004D6F4C">
            <w:pPr>
              <w:spacing w:line="360" w:lineRule="exact"/>
              <w:jc w:val="center"/>
              <w:rPr>
                <w:rFonts w:eastAsia="仿宋_GB2312"/>
                <w:sz w:val="15"/>
                <w:szCs w:val="15"/>
              </w:rPr>
            </w:pPr>
            <w:r>
              <w:rPr>
                <w:rFonts w:eastAsia="仿宋_GB2312" w:hint="eastAsia"/>
                <w:sz w:val="15"/>
                <w:szCs w:val="15"/>
              </w:rPr>
              <w:t>人民群众对项目发挥作用的好评率</w:t>
            </w:r>
          </w:p>
        </w:tc>
        <w:tc>
          <w:tcPr>
            <w:tcW w:w="1170" w:type="dxa"/>
            <w:gridSpan w:val="2"/>
            <w:vAlign w:val="center"/>
          </w:tcPr>
          <w:p w:rsidR="002A2308" w:rsidRPr="00865312" w:rsidRDefault="002A2308" w:rsidP="004D6F4C">
            <w:pPr>
              <w:jc w:val="center"/>
              <w:rPr>
                <w:rFonts w:eastAsia="仿宋_GB2312"/>
                <w:sz w:val="16"/>
                <w:szCs w:val="16"/>
              </w:rPr>
            </w:pPr>
            <w:r>
              <w:rPr>
                <w:rFonts w:eastAsia="仿宋_GB2312"/>
                <w:sz w:val="16"/>
                <w:szCs w:val="16"/>
              </w:rPr>
              <w:t>8</w:t>
            </w:r>
          </w:p>
        </w:tc>
        <w:tc>
          <w:tcPr>
            <w:tcW w:w="2305" w:type="dxa"/>
            <w:gridSpan w:val="3"/>
            <w:vAlign w:val="center"/>
          </w:tcPr>
          <w:p w:rsidR="002A2308" w:rsidRDefault="002A2308" w:rsidP="004D6F4C">
            <w:pPr>
              <w:jc w:val="center"/>
              <w:rPr>
                <w:rFonts w:eastAsia="仿宋_GB2312"/>
                <w:sz w:val="24"/>
              </w:rPr>
            </w:pPr>
            <w:r>
              <w:rPr>
                <w:rFonts w:eastAsia="仿宋_GB2312"/>
                <w:sz w:val="24"/>
              </w:rPr>
              <w:t>6</w:t>
            </w:r>
          </w:p>
        </w:tc>
      </w:tr>
      <w:tr w:rsidR="002A2308" w:rsidTr="002C2213">
        <w:trPr>
          <w:gridAfter w:val="1"/>
          <w:wAfter w:w="21" w:type="dxa"/>
          <w:trHeight w:hRule="exact" w:val="539"/>
          <w:jc w:val="center"/>
        </w:trPr>
        <w:tc>
          <w:tcPr>
            <w:tcW w:w="1473" w:type="dxa"/>
            <w:vMerge/>
            <w:vAlign w:val="center"/>
          </w:tcPr>
          <w:p w:rsidR="002A2308" w:rsidRDefault="002A2308" w:rsidP="004D6F4C">
            <w:pPr>
              <w:jc w:val="center"/>
              <w:rPr>
                <w:rFonts w:eastAsia="仿宋_GB2312"/>
                <w:sz w:val="24"/>
              </w:rPr>
            </w:pPr>
          </w:p>
        </w:tc>
        <w:tc>
          <w:tcPr>
            <w:tcW w:w="909" w:type="dxa"/>
            <w:gridSpan w:val="3"/>
            <w:vMerge/>
            <w:vAlign w:val="center"/>
          </w:tcPr>
          <w:p w:rsidR="002A2308" w:rsidRDefault="002A2308" w:rsidP="004D6F4C">
            <w:pPr>
              <w:jc w:val="center"/>
              <w:rPr>
                <w:rFonts w:eastAsia="仿宋_GB2312"/>
                <w:sz w:val="24"/>
              </w:rPr>
            </w:pPr>
          </w:p>
        </w:tc>
        <w:tc>
          <w:tcPr>
            <w:tcW w:w="1457" w:type="dxa"/>
            <w:vMerge/>
            <w:vAlign w:val="center"/>
          </w:tcPr>
          <w:p w:rsidR="002A2308" w:rsidRDefault="002A2308" w:rsidP="004D6F4C">
            <w:pPr>
              <w:spacing w:line="360" w:lineRule="exact"/>
              <w:jc w:val="center"/>
              <w:rPr>
                <w:rFonts w:eastAsia="仿宋_GB2312"/>
                <w:sz w:val="24"/>
              </w:rPr>
            </w:pPr>
          </w:p>
        </w:tc>
        <w:tc>
          <w:tcPr>
            <w:tcW w:w="2268" w:type="dxa"/>
            <w:gridSpan w:val="3"/>
            <w:vAlign w:val="center"/>
          </w:tcPr>
          <w:p w:rsidR="002A2308" w:rsidRPr="00865312" w:rsidRDefault="002A2308" w:rsidP="004D6F4C">
            <w:pPr>
              <w:spacing w:line="360" w:lineRule="exact"/>
              <w:jc w:val="center"/>
              <w:rPr>
                <w:rFonts w:eastAsia="仿宋_GB2312"/>
                <w:sz w:val="15"/>
                <w:szCs w:val="15"/>
              </w:rPr>
            </w:pPr>
          </w:p>
        </w:tc>
        <w:tc>
          <w:tcPr>
            <w:tcW w:w="1170" w:type="dxa"/>
            <w:gridSpan w:val="2"/>
            <w:vAlign w:val="center"/>
          </w:tcPr>
          <w:p w:rsidR="002A2308" w:rsidRPr="00865312" w:rsidRDefault="002A2308" w:rsidP="004D6F4C">
            <w:pPr>
              <w:jc w:val="center"/>
              <w:rPr>
                <w:rFonts w:eastAsia="仿宋_GB2312"/>
                <w:sz w:val="16"/>
                <w:szCs w:val="16"/>
              </w:rPr>
            </w:pPr>
          </w:p>
        </w:tc>
        <w:tc>
          <w:tcPr>
            <w:tcW w:w="2305" w:type="dxa"/>
            <w:gridSpan w:val="3"/>
            <w:vAlign w:val="center"/>
          </w:tcPr>
          <w:p w:rsidR="002A2308" w:rsidRDefault="002A2308" w:rsidP="004D6F4C">
            <w:pPr>
              <w:jc w:val="center"/>
              <w:rPr>
                <w:rFonts w:eastAsia="仿宋_GB2312"/>
                <w:sz w:val="24"/>
              </w:rPr>
            </w:pPr>
          </w:p>
        </w:tc>
      </w:tr>
      <w:tr w:rsidR="002A2308" w:rsidTr="00FB0AFC">
        <w:trPr>
          <w:gridAfter w:val="1"/>
          <w:wAfter w:w="21" w:type="dxa"/>
          <w:trHeight w:hRule="exact" w:val="539"/>
          <w:jc w:val="center"/>
        </w:trPr>
        <w:tc>
          <w:tcPr>
            <w:tcW w:w="2382" w:type="dxa"/>
            <w:gridSpan w:val="4"/>
            <w:vAlign w:val="center"/>
          </w:tcPr>
          <w:p w:rsidR="002A2308" w:rsidRDefault="002A2308" w:rsidP="004D6F4C">
            <w:pPr>
              <w:jc w:val="center"/>
              <w:rPr>
                <w:rFonts w:eastAsia="仿宋_GB2312"/>
                <w:sz w:val="24"/>
              </w:rPr>
            </w:pPr>
            <w:r>
              <w:rPr>
                <w:rFonts w:eastAsia="仿宋_GB2312" w:hint="eastAsia"/>
                <w:bCs/>
                <w:sz w:val="24"/>
              </w:rPr>
              <w:t>绩效自评综合得分</w:t>
            </w:r>
          </w:p>
        </w:tc>
        <w:tc>
          <w:tcPr>
            <w:tcW w:w="7200" w:type="dxa"/>
            <w:gridSpan w:val="9"/>
            <w:vAlign w:val="center"/>
          </w:tcPr>
          <w:p w:rsidR="002A2308" w:rsidRDefault="002A2308" w:rsidP="004D6F4C">
            <w:pPr>
              <w:rPr>
                <w:rFonts w:eastAsia="仿宋_GB2312"/>
                <w:sz w:val="24"/>
              </w:rPr>
            </w:pPr>
            <w:r>
              <w:rPr>
                <w:rFonts w:eastAsia="仿宋_GB2312"/>
                <w:sz w:val="24"/>
              </w:rPr>
              <w:t>42</w:t>
            </w:r>
          </w:p>
        </w:tc>
      </w:tr>
      <w:tr w:rsidR="002A2308" w:rsidTr="00FB0AFC">
        <w:trPr>
          <w:gridAfter w:val="1"/>
          <w:wAfter w:w="21" w:type="dxa"/>
          <w:trHeight w:hRule="exact" w:val="539"/>
          <w:jc w:val="center"/>
        </w:trPr>
        <w:tc>
          <w:tcPr>
            <w:tcW w:w="2382" w:type="dxa"/>
            <w:gridSpan w:val="4"/>
            <w:vAlign w:val="center"/>
          </w:tcPr>
          <w:p w:rsidR="002A2308" w:rsidRDefault="002A2308" w:rsidP="004D6F4C">
            <w:pPr>
              <w:jc w:val="center"/>
              <w:rPr>
                <w:rFonts w:eastAsia="仿宋_GB2312"/>
                <w:bCs/>
                <w:sz w:val="24"/>
              </w:rPr>
            </w:pPr>
            <w:r>
              <w:rPr>
                <w:rFonts w:eastAsia="仿宋_GB2312" w:hint="eastAsia"/>
                <w:bCs/>
                <w:sz w:val="24"/>
              </w:rPr>
              <w:t>评价等次</w:t>
            </w:r>
          </w:p>
        </w:tc>
        <w:tc>
          <w:tcPr>
            <w:tcW w:w="7200" w:type="dxa"/>
            <w:gridSpan w:val="9"/>
            <w:vAlign w:val="center"/>
          </w:tcPr>
          <w:p w:rsidR="002A2308" w:rsidRDefault="002A2308" w:rsidP="004D6F4C">
            <w:pPr>
              <w:rPr>
                <w:rFonts w:eastAsia="仿宋_GB2312"/>
                <w:sz w:val="24"/>
              </w:rPr>
            </w:pPr>
            <w:r>
              <w:rPr>
                <w:rFonts w:eastAsia="仿宋_GB2312" w:hint="eastAsia"/>
                <w:sz w:val="24"/>
              </w:rPr>
              <w:t>良好</w:t>
            </w:r>
          </w:p>
        </w:tc>
      </w:tr>
      <w:tr w:rsidR="002A2308" w:rsidTr="00FB0AFC">
        <w:trPr>
          <w:gridAfter w:val="1"/>
          <w:wAfter w:w="21" w:type="dxa"/>
          <w:trHeight w:hRule="exact" w:val="680"/>
          <w:jc w:val="center"/>
        </w:trPr>
        <w:tc>
          <w:tcPr>
            <w:tcW w:w="9582" w:type="dxa"/>
            <w:gridSpan w:val="13"/>
            <w:vAlign w:val="center"/>
          </w:tcPr>
          <w:p w:rsidR="002A2308" w:rsidRDefault="002A2308" w:rsidP="004D6F4C">
            <w:pPr>
              <w:jc w:val="center"/>
              <w:rPr>
                <w:rFonts w:eastAsia="仿宋_GB2312"/>
                <w:b/>
                <w:sz w:val="24"/>
              </w:rPr>
            </w:pPr>
            <w:r>
              <w:rPr>
                <w:rFonts w:eastAsia="仿宋_GB2312" w:hint="eastAsia"/>
                <w:b/>
                <w:sz w:val="24"/>
              </w:rPr>
              <w:lastRenderedPageBreak/>
              <w:t>四、评价人员</w:t>
            </w:r>
          </w:p>
        </w:tc>
      </w:tr>
      <w:tr w:rsidR="002A2308" w:rsidTr="00FB0AFC">
        <w:trPr>
          <w:gridAfter w:val="1"/>
          <w:wAfter w:w="21" w:type="dxa"/>
          <w:trHeight w:hRule="exact" w:val="567"/>
          <w:jc w:val="center"/>
        </w:trPr>
        <w:tc>
          <w:tcPr>
            <w:tcW w:w="2264" w:type="dxa"/>
            <w:gridSpan w:val="3"/>
            <w:vAlign w:val="center"/>
          </w:tcPr>
          <w:p w:rsidR="002A2308" w:rsidRDefault="002A2308" w:rsidP="004D6F4C">
            <w:pPr>
              <w:jc w:val="center"/>
              <w:rPr>
                <w:rFonts w:eastAsia="仿宋_GB2312"/>
                <w:sz w:val="24"/>
              </w:rPr>
            </w:pPr>
            <w:r>
              <w:rPr>
                <w:rFonts w:eastAsia="仿宋_GB2312" w:hint="eastAsia"/>
                <w:sz w:val="24"/>
              </w:rPr>
              <w:t>姓名</w:t>
            </w:r>
          </w:p>
        </w:tc>
        <w:tc>
          <w:tcPr>
            <w:tcW w:w="2332" w:type="dxa"/>
            <w:gridSpan w:val="3"/>
            <w:vAlign w:val="center"/>
          </w:tcPr>
          <w:p w:rsidR="002A2308" w:rsidRDefault="002A2308" w:rsidP="004D6F4C">
            <w:pPr>
              <w:jc w:val="center"/>
              <w:rPr>
                <w:rFonts w:eastAsia="仿宋_GB2312"/>
                <w:sz w:val="24"/>
              </w:rPr>
            </w:pPr>
            <w:r>
              <w:rPr>
                <w:rFonts w:eastAsia="仿宋_GB2312" w:hint="eastAsia"/>
                <w:sz w:val="24"/>
              </w:rPr>
              <w:t>职称</w:t>
            </w:r>
            <w:r>
              <w:rPr>
                <w:rFonts w:eastAsia="仿宋_GB2312"/>
                <w:sz w:val="24"/>
              </w:rPr>
              <w:t>/</w:t>
            </w:r>
            <w:r>
              <w:rPr>
                <w:rFonts w:eastAsia="仿宋_GB2312" w:hint="eastAsia"/>
                <w:sz w:val="24"/>
              </w:rPr>
              <w:t>职务</w:t>
            </w:r>
          </w:p>
        </w:tc>
        <w:tc>
          <w:tcPr>
            <w:tcW w:w="2681" w:type="dxa"/>
            <w:gridSpan w:val="4"/>
            <w:vAlign w:val="center"/>
          </w:tcPr>
          <w:p w:rsidR="002A2308" w:rsidRDefault="002A2308" w:rsidP="004D6F4C">
            <w:pPr>
              <w:jc w:val="center"/>
              <w:rPr>
                <w:rFonts w:eastAsia="仿宋_GB2312"/>
                <w:sz w:val="24"/>
              </w:rPr>
            </w:pPr>
            <w:r>
              <w:rPr>
                <w:rFonts w:eastAsia="仿宋_GB2312" w:hint="eastAsia"/>
                <w:sz w:val="24"/>
              </w:rPr>
              <w:t>单</w:t>
            </w:r>
            <w:r>
              <w:rPr>
                <w:rFonts w:eastAsia="仿宋_GB2312"/>
                <w:sz w:val="24"/>
              </w:rPr>
              <w:t xml:space="preserve">  </w:t>
            </w:r>
            <w:r>
              <w:rPr>
                <w:rFonts w:eastAsia="仿宋_GB2312" w:hint="eastAsia"/>
                <w:sz w:val="24"/>
              </w:rPr>
              <w:t>位</w:t>
            </w:r>
          </w:p>
        </w:tc>
        <w:tc>
          <w:tcPr>
            <w:tcW w:w="2305" w:type="dxa"/>
            <w:gridSpan w:val="3"/>
            <w:vAlign w:val="center"/>
          </w:tcPr>
          <w:p w:rsidR="002A2308" w:rsidRDefault="002A2308" w:rsidP="004D6F4C">
            <w:pPr>
              <w:jc w:val="center"/>
              <w:rPr>
                <w:rFonts w:eastAsia="仿宋_GB2312"/>
                <w:sz w:val="24"/>
              </w:rPr>
            </w:pPr>
            <w:r>
              <w:rPr>
                <w:rFonts w:eastAsia="仿宋_GB2312" w:hint="eastAsia"/>
                <w:sz w:val="24"/>
              </w:rPr>
              <w:t>签字</w:t>
            </w:r>
          </w:p>
        </w:tc>
      </w:tr>
      <w:tr w:rsidR="002A2308" w:rsidTr="00FB0AFC">
        <w:trPr>
          <w:gridAfter w:val="1"/>
          <w:wAfter w:w="21" w:type="dxa"/>
          <w:trHeight w:hRule="exact" w:val="567"/>
          <w:jc w:val="center"/>
        </w:trPr>
        <w:tc>
          <w:tcPr>
            <w:tcW w:w="2264" w:type="dxa"/>
            <w:gridSpan w:val="3"/>
            <w:vAlign w:val="center"/>
          </w:tcPr>
          <w:p w:rsidR="002A2308" w:rsidRDefault="00361FE3" w:rsidP="004D6F4C">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罗春芬</w:t>
            </w:r>
          </w:p>
        </w:tc>
        <w:tc>
          <w:tcPr>
            <w:tcW w:w="2332" w:type="dxa"/>
            <w:gridSpan w:val="3"/>
            <w:vAlign w:val="center"/>
          </w:tcPr>
          <w:p w:rsidR="002A2308" w:rsidRDefault="00361FE3" w:rsidP="004D6F4C">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工程科科长</w:t>
            </w:r>
          </w:p>
        </w:tc>
        <w:tc>
          <w:tcPr>
            <w:tcW w:w="2681" w:type="dxa"/>
            <w:gridSpan w:val="4"/>
            <w:vAlign w:val="center"/>
          </w:tcPr>
          <w:p w:rsidR="002A2308" w:rsidRDefault="00361FE3" w:rsidP="004D6F4C">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铁山局</w:t>
            </w:r>
          </w:p>
        </w:tc>
        <w:tc>
          <w:tcPr>
            <w:tcW w:w="2305" w:type="dxa"/>
            <w:gridSpan w:val="3"/>
            <w:vAlign w:val="center"/>
          </w:tcPr>
          <w:p w:rsidR="002A2308" w:rsidRDefault="002A2308" w:rsidP="004D6F4C">
            <w:pPr>
              <w:rPr>
                <w:rFonts w:eastAsia="仿宋_GB2312"/>
                <w:sz w:val="24"/>
              </w:rPr>
            </w:pPr>
          </w:p>
        </w:tc>
      </w:tr>
      <w:tr w:rsidR="002A2308" w:rsidTr="00FB0AFC">
        <w:trPr>
          <w:gridAfter w:val="1"/>
          <w:wAfter w:w="21" w:type="dxa"/>
          <w:trHeight w:hRule="exact" w:val="567"/>
          <w:jc w:val="center"/>
        </w:trPr>
        <w:tc>
          <w:tcPr>
            <w:tcW w:w="2264" w:type="dxa"/>
            <w:gridSpan w:val="3"/>
            <w:vAlign w:val="center"/>
          </w:tcPr>
          <w:p w:rsidR="002A2308" w:rsidRDefault="00361FE3" w:rsidP="004D6F4C">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高用平</w:t>
            </w:r>
          </w:p>
        </w:tc>
        <w:tc>
          <w:tcPr>
            <w:tcW w:w="2332" w:type="dxa"/>
            <w:gridSpan w:val="3"/>
            <w:vAlign w:val="center"/>
          </w:tcPr>
          <w:p w:rsidR="002A2308" w:rsidRDefault="00361FE3" w:rsidP="004D6F4C">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工程科副科长</w:t>
            </w:r>
          </w:p>
        </w:tc>
        <w:tc>
          <w:tcPr>
            <w:tcW w:w="2681" w:type="dxa"/>
            <w:gridSpan w:val="4"/>
            <w:vAlign w:val="center"/>
          </w:tcPr>
          <w:p w:rsidR="002A2308" w:rsidRDefault="00361FE3" w:rsidP="004D6F4C">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铁山局</w:t>
            </w:r>
          </w:p>
        </w:tc>
        <w:tc>
          <w:tcPr>
            <w:tcW w:w="2305" w:type="dxa"/>
            <w:gridSpan w:val="3"/>
            <w:vAlign w:val="center"/>
          </w:tcPr>
          <w:p w:rsidR="002A2308" w:rsidRDefault="002A2308" w:rsidP="004D6F4C">
            <w:pPr>
              <w:rPr>
                <w:rFonts w:eastAsia="仿宋_GB2312"/>
                <w:sz w:val="24"/>
              </w:rPr>
            </w:pPr>
          </w:p>
        </w:tc>
      </w:tr>
      <w:tr w:rsidR="002A2308" w:rsidTr="00FB0AFC">
        <w:trPr>
          <w:gridAfter w:val="1"/>
          <w:wAfter w:w="21" w:type="dxa"/>
          <w:trHeight w:hRule="exact" w:val="567"/>
          <w:jc w:val="center"/>
        </w:trPr>
        <w:tc>
          <w:tcPr>
            <w:tcW w:w="2264" w:type="dxa"/>
            <w:gridSpan w:val="3"/>
            <w:vAlign w:val="center"/>
          </w:tcPr>
          <w:p w:rsidR="002A2308" w:rsidRDefault="00361FE3" w:rsidP="004D6F4C">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费建英</w:t>
            </w:r>
          </w:p>
        </w:tc>
        <w:tc>
          <w:tcPr>
            <w:tcW w:w="2332" w:type="dxa"/>
            <w:gridSpan w:val="3"/>
            <w:vAlign w:val="center"/>
          </w:tcPr>
          <w:p w:rsidR="002A2308" w:rsidRDefault="00361FE3" w:rsidP="004D6F4C">
            <w:pPr>
              <w:rPr>
                <w:rFonts w:eastAsia="仿宋_GB2312"/>
                <w:sz w:val="24"/>
              </w:rPr>
            </w:pPr>
            <w:r>
              <w:rPr>
                <w:rFonts w:eastAsia="仿宋_GB2312" w:hint="eastAsia"/>
                <w:sz w:val="24"/>
              </w:rPr>
              <w:t xml:space="preserve"> </w:t>
            </w:r>
            <w:r>
              <w:rPr>
                <w:rFonts w:eastAsia="仿宋_GB2312"/>
                <w:sz w:val="24"/>
              </w:rPr>
              <w:t xml:space="preserve"> </w:t>
            </w:r>
            <w:r w:rsidR="00926937">
              <w:rPr>
                <w:rFonts w:eastAsia="仿宋_GB2312" w:hint="eastAsia"/>
                <w:sz w:val="24"/>
              </w:rPr>
              <w:t>工程科</w:t>
            </w:r>
            <w:r w:rsidR="003147BC">
              <w:rPr>
                <w:rFonts w:eastAsia="仿宋_GB2312" w:hint="eastAsia"/>
                <w:sz w:val="24"/>
              </w:rPr>
              <w:t>高</w:t>
            </w:r>
            <w:bookmarkStart w:id="1" w:name="_GoBack"/>
            <w:bookmarkEnd w:id="1"/>
            <w:r>
              <w:rPr>
                <w:rFonts w:eastAsia="仿宋_GB2312" w:hint="eastAsia"/>
                <w:sz w:val="24"/>
              </w:rPr>
              <w:t>工</w:t>
            </w:r>
          </w:p>
        </w:tc>
        <w:tc>
          <w:tcPr>
            <w:tcW w:w="2681" w:type="dxa"/>
            <w:gridSpan w:val="4"/>
            <w:vAlign w:val="center"/>
          </w:tcPr>
          <w:p w:rsidR="002A2308" w:rsidRDefault="00361FE3" w:rsidP="004D6F4C">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铁山局</w:t>
            </w:r>
          </w:p>
        </w:tc>
        <w:tc>
          <w:tcPr>
            <w:tcW w:w="2305" w:type="dxa"/>
            <w:gridSpan w:val="3"/>
            <w:vAlign w:val="center"/>
          </w:tcPr>
          <w:p w:rsidR="002A2308" w:rsidRDefault="002A2308" w:rsidP="004D6F4C">
            <w:pPr>
              <w:rPr>
                <w:rFonts w:eastAsia="仿宋_GB2312"/>
                <w:sz w:val="24"/>
              </w:rPr>
            </w:pPr>
          </w:p>
        </w:tc>
      </w:tr>
      <w:tr w:rsidR="002A2308" w:rsidTr="00FB0AFC">
        <w:trPr>
          <w:gridAfter w:val="1"/>
          <w:wAfter w:w="21" w:type="dxa"/>
          <w:trHeight w:hRule="exact" w:val="2552"/>
          <w:jc w:val="center"/>
        </w:trPr>
        <w:tc>
          <w:tcPr>
            <w:tcW w:w="9582" w:type="dxa"/>
            <w:gridSpan w:val="13"/>
            <w:vAlign w:val="center"/>
          </w:tcPr>
          <w:p w:rsidR="002A2308" w:rsidRDefault="002A2308" w:rsidP="004D6F4C">
            <w:pPr>
              <w:spacing w:line="440" w:lineRule="exact"/>
              <w:rPr>
                <w:rFonts w:eastAsia="仿宋_GB2312"/>
                <w:sz w:val="24"/>
              </w:rPr>
            </w:pPr>
            <w:r>
              <w:rPr>
                <w:rFonts w:eastAsia="仿宋_GB2312" w:hint="eastAsia"/>
                <w:sz w:val="24"/>
              </w:rPr>
              <w:t>评价组组长（签字）：</w:t>
            </w:r>
            <w:r>
              <w:rPr>
                <w:rFonts w:eastAsia="仿宋_GB2312"/>
                <w:sz w:val="24"/>
              </w:rPr>
              <w:t xml:space="preserve">         </w:t>
            </w:r>
          </w:p>
          <w:p w:rsidR="002A2308" w:rsidRDefault="002A2308" w:rsidP="004D6F4C">
            <w:pPr>
              <w:spacing w:line="440" w:lineRule="exact"/>
              <w:rPr>
                <w:rFonts w:eastAsia="仿宋_GB2312"/>
                <w:sz w:val="24"/>
              </w:rPr>
            </w:pPr>
          </w:p>
          <w:p w:rsidR="002A2308" w:rsidRDefault="002A2308" w:rsidP="004D6F4C">
            <w:pPr>
              <w:spacing w:line="440" w:lineRule="exact"/>
              <w:rPr>
                <w:rFonts w:eastAsia="仿宋_GB2312"/>
                <w:sz w:val="24"/>
              </w:rPr>
            </w:pPr>
          </w:p>
          <w:p w:rsidR="002A2308" w:rsidRDefault="002A2308" w:rsidP="004D6F4C">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2A2308" w:rsidTr="00FB0AFC">
        <w:trPr>
          <w:gridAfter w:val="1"/>
          <w:wAfter w:w="21" w:type="dxa"/>
          <w:trHeight w:hRule="exact" w:val="2552"/>
          <w:jc w:val="center"/>
        </w:trPr>
        <w:tc>
          <w:tcPr>
            <w:tcW w:w="9582" w:type="dxa"/>
            <w:gridSpan w:val="13"/>
          </w:tcPr>
          <w:p w:rsidR="002A2308" w:rsidRDefault="002A2308" w:rsidP="004D6F4C">
            <w:pPr>
              <w:spacing w:line="440" w:lineRule="exact"/>
              <w:rPr>
                <w:rFonts w:eastAsia="仿宋_GB2312"/>
                <w:sz w:val="24"/>
              </w:rPr>
            </w:pPr>
            <w:r>
              <w:rPr>
                <w:rFonts w:eastAsia="仿宋_GB2312" w:hint="eastAsia"/>
                <w:sz w:val="24"/>
              </w:rPr>
              <w:t>项目单位意见：</w:t>
            </w:r>
          </w:p>
          <w:p w:rsidR="002A2308" w:rsidRDefault="002A2308" w:rsidP="004D6F4C">
            <w:pPr>
              <w:spacing w:line="440" w:lineRule="exact"/>
              <w:rPr>
                <w:rFonts w:eastAsia="仿宋_GB2312"/>
                <w:sz w:val="24"/>
              </w:rPr>
            </w:pPr>
          </w:p>
          <w:p w:rsidR="002A2308" w:rsidRDefault="002A2308" w:rsidP="004D6F4C">
            <w:pPr>
              <w:spacing w:line="440" w:lineRule="exact"/>
              <w:rPr>
                <w:rFonts w:eastAsia="仿宋_GB2312"/>
                <w:sz w:val="24"/>
              </w:rPr>
            </w:pPr>
          </w:p>
          <w:p w:rsidR="002A2308" w:rsidRDefault="002A2308" w:rsidP="004D6F4C">
            <w:pPr>
              <w:spacing w:line="440" w:lineRule="exact"/>
              <w:rPr>
                <w:rFonts w:eastAsia="仿宋_GB2312"/>
                <w:sz w:val="24"/>
              </w:rPr>
            </w:pPr>
            <w:r>
              <w:rPr>
                <w:rFonts w:eastAsia="仿宋_GB2312"/>
                <w:sz w:val="24"/>
              </w:rPr>
              <w:t xml:space="preserve">                                                </w:t>
            </w:r>
            <w:r>
              <w:rPr>
                <w:rFonts w:eastAsia="仿宋_GB2312" w:hint="eastAsia"/>
                <w:sz w:val="24"/>
              </w:rPr>
              <w:t>项目单位负责人（签章）：</w:t>
            </w:r>
          </w:p>
          <w:p w:rsidR="002A2308" w:rsidRDefault="002A2308" w:rsidP="004D6F4C">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2A2308" w:rsidTr="00FB0AFC">
        <w:trPr>
          <w:gridAfter w:val="1"/>
          <w:wAfter w:w="21" w:type="dxa"/>
          <w:trHeight w:hRule="exact" w:val="2552"/>
          <w:jc w:val="center"/>
        </w:trPr>
        <w:tc>
          <w:tcPr>
            <w:tcW w:w="9582" w:type="dxa"/>
            <w:gridSpan w:val="13"/>
          </w:tcPr>
          <w:p w:rsidR="002A2308" w:rsidRDefault="002A2308" w:rsidP="004D6F4C">
            <w:pPr>
              <w:spacing w:line="440" w:lineRule="exact"/>
              <w:rPr>
                <w:rFonts w:eastAsia="仿宋_GB2312"/>
                <w:sz w:val="24"/>
              </w:rPr>
            </w:pPr>
            <w:r>
              <w:rPr>
                <w:rFonts w:eastAsia="仿宋_GB2312" w:hint="eastAsia"/>
                <w:sz w:val="24"/>
              </w:rPr>
              <w:t>主管部门意见：</w:t>
            </w:r>
          </w:p>
          <w:p w:rsidR="002A2308" w:rsidRDefault="002A2308" w:rsidP="004D6F4C">
            <w:pPr>
              <w:spacing w:line="440" w:lineRule="exact"/>
              <w:rPr>
                <w:rFonts w:eastAsia="仿宋_GB2312"/>
                <w:sz w:val="24"/>
              </w:rPr>
            </w:pPr>
          </w:p>
          <w:p w:rsidR="002A2308" w:rsidRDefault="002A2308" w:rsidP="004D6F4C">
            <w:pPr>
              <w:spacing w:line="440" w:lineRule="exact"/>
              <w:rPr>
                <w:rFonts w:eastAsia="仿宋_GB2312"/>
                <w:sz w:val="24"/>
              </w:rPr>
            </w:pPr>
          </w:p>
          <w:p w:rsidR="002A2308" w:rsidRDefault="002A2308" w:rsidP="004D6F4C">
            <w:pPr>
              <w:spacing w:line="440" w:lineRule="exact"/>
              <w:rPr>
                <w:rFonts w:eastAsia="仿宋_GB2312"/>
                <w:sz w:val="24"/>
              </w:rPr>
            </w:pPr>
            <w:r>
              <w:rPr>
                <w:rFonts w:eastAsia="仿宋_GB2312"/>
                <w:sz w:val="24"/>
              </w:rPr>
              <w:t xml:space="preserve">                                                </w:t>
            </w:r>
            <w:r>
              <w:rPr>
                <w:rFonts w:eastAsia="仿宋_GB2312" w:hint="eastAsia"/>
                <w:sz w:val="24"/>
              </w:rPr>
              <w:t>主管部门负责人（签章）：</w:t>
            </w:r>
          </w:p>
          <w:p w:rsidR="002A2308" w:rsidRDefault="002A2308" w:rsidP="004D6F4C">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2A2308" w:rsidTr="00FB0AFC">
        <w:trPr>
          <w:gridAfter w:val="1"/>
          <w:wAfter w:w="21" w:type="dxa"/>
          <w:trHeight w:hRule="exact" w:val="2552"/>
          <w:jc w:val="center"/>
        </w:trPr>
        <w:tc>
          <w:tcPr>
            <w:tcW w:w="9582" w:type="dxa"/>
            <w:gridSpan w:val="13"/>
          </w:tcPr>
          <w:p w:rsidR="002A2308" w:rsidRDefault="002A2308" w:rsidP="004D6F4C">
            <w:pPr>
              <w:spacing w:line="440" w:lineRule="exact"/>
              <w:rPr>
                <w:rFonts w:eastAsia="仿宋_GB2312"/>
                <w:sz w:val="24"/>
              </w:rPr>
            </w:pPr>
            <w:r>
              <w:rPr>
                <w:rFonts w:eastAsia="仿宋_GB2312" w:hint="eastAsia"/>
                <w:sz w:val="24"/>
              </w:rPr>
              <w:t>财政部门归口业务科室意见：</w:t>
            </w:r>
          </w:p>
          <w:p w:rsidR="002A2308" w:rsidRDefault="002A2308" w:rsidP="004D6F4C">
            <w:pPr>
              <w:spacing w:line="440" w:lineRule="exact"/>
              <w:rPr>
                <w:rFonts w:eastAsia="仿宋_GB2312"/>
                <w:sz w:val="24"/>
              </w:rPr>
            </w:pPr>
          </w:p>
          <w:p w:rsidR="002A2308" w:rsidRDefault="002A2308" w:rsidP="004D6F4C">
            <w:pPr>
              <w:spacing w:line="440" w:lineRule="exact"/>
              <w:rPr>
                <w:rFonts w:eastAsia="仿宋_GB2312"/>
                <w:sz w:val="24"/>
              </w:rPr>
            </w:pPr>
          </w:p>
          <w:p w:rsidR="002A2308" w:rsidRDefault="002A2308" w:rsidP="004D6F4C">
            <w:pPr>
              <w:spacing w:line="44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2A2308" w:rsidRDefault="002A2308" w:rsidP="004D6F4C">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2A2308" w:rsidRDefault="002A2308" w:rsidP="00217044">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sidR="00361FE3">
        <w:rPr>
          <w:rFonts w:eastAsia="仿宋_GB2312" w:cs="仿宋_GB2312" w:hint="eastAsia"/>
          <w:bCs/>
          <w:sz w:val="28"/>
          <w:szCs w:val="28"/>
        </w:rPr>
        <w:t>费建英</w:t>
      </w:r>
      <w:r>
        <w:rPr>
          <w:rFonts w:eastAsia="仿宋_GB2312" w:cs="仿宋_GB2312"/>
          <w:bCs/>
          <w:sz w:val="28"/>
          <w:szCs w:val="28"/>
        </w:rPr>
        <w:t xml:space="preserve">                         </w:t>
      </w:r>
      <w:r>
        <w:rPr>
          <w:rFonts w:eastAsia="仿宋_GB2312" w:cs="仿宋_GB2312" w:hint="eastAsia"/>
          <w:bCs/>
          <w:sz w:val="28"/>
          <w:szCs w:val="28"/>
        </w:rPr>
        <w:t>联系电话：</w:t>
      </w:r>
      <w:r w:rsidR="00361FE3">
        <w:rPr>
          <w:rFonts w:eastAsia="仿宋_GB2312" w:cs="仿宋_GB2312" w:hint="eastAsia"/>
          <w:bCs/>
          <w:sz w:val="28"/>
          <w:szCs w:val="28"/>
        </w:rPr>
        <w:t>8627989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9"/>
      </w:tblGrid>
      <w:tr w:rsidR="002A2308" w:rsidTr="004D6F4C">
        <w:trPr>
          <w:trHeight w:val="12998"/>
          <w:jc w:val="center"/>
        </w:trPr>
        <w:tc>
          <w:tcPr>
            <w:tcW w:w="9369" w:type="dxa"/>
          </w:tcPr>
          <w:p w:rsidR="002A2308" w:rsidRDefault="002A2308" w:rsidP="004D6F4C">
            <w:pPr>
              <w:jc w:val="center"/>
              <w:rPr>
                <w:rFonts w:eastAsia="仿宋_GB2312"/>
                <w:b/>
                <w:bCs/>
                <w:sz w:val="28"/>
                <w:szCs w:val="28"/>
              </w:rPr>
            </w:pPr>
            <w:r>
              <w:rPr>
                <w:rFonts w:eastAsia="仿宋_GB2312" w:hint="eastAsia"/>
                <w:b/>
                <w:bCs/>
                <w:sz w:val="28"/>
                <w:szCs w:val="28"/>
              </w:rPr>
              <w:lastRenderedPageBreak/>
              <w:t>五、评价报告综述（文字部分）</w:t>
            </w:r>
          </w:p>
          <w:p w:rsidR="002A2308" w:rsidRDefault="002A2308" w:rsidP="003779D2">
            <w:pPr>
              <w:numPr>
                <w:ilvl w:val="0"/>
                <w:numId w:val="3"/>
              </w:numPr>
              <w:spacing w:line="560" w:lineRule="exact"/>
              <w:rPr>
                <w:rFonts w:eastAsia="仿宋_GB2312"/>
                <w:sz w:val="30"/>
                <w:szCs w:val="30"/>
              </w:rPr>
            </w:pPr>
            <w:r>
              <w:rPr>
                <w:rFonts w:eastAsia="仿宋_GB2312" w:hint="eastAsia"/>
                <w:sz w:val="30"/>
                <w:szCs w:val="30"/>
              </w:rPr>
              <w:t>项目基本概况</w:t>
            </w:r>
          </w:p>
          <w:p w:rsidR="003779D2" w:rsidRPr="003779D2" w:rsidRDefault="003779D2" w:rsidP="003779D2">
            <w:pPr>
              <w:ind w:firstLineChars="200" w:firstLine="560"/>
              <w:rPr>
                <w:rFonts w:eastAsia="楷体_GB2312"/>
                <w:b/>
                <w:bCs/>
                <w:sz w:val="28"/>
                <w:szCs w:val="28"/>
              </w:rPr>
            </w:pPr>
            <w:r w:rsidRPr="003779D2">
              <w:rPr>
                <w:rFonts w:eastAsia="楷体_GB2312" w:hint="eastAsia"/>
                <w:bCs/>
                <w:sz w:val="28"/>
                <w:szCs w:val="28"/>
              </w:rPr>
              <w:t>市铁山局委托湖南省水利水电勘测设计研究总院编制《</w:t>
            </w:r>
            <w:r w:rsidRPr="003779D2">
              <w:rPr>
                <w:rFonts w:eastAsia="楷体_GB2312"/>
                <w:bCs/>
                <w:sz w:val="28"/>
                <w:szCs w:val="28"/>
              </w:rPr>
              <w:t>铁山灌区新增量测水设施建设工程</w:t>
            </w:r>
            <w:r w:rsidRPr="003779D2">
              <w:rPr>
                <w:rFonts w:eastAsia="楷体_GB2312" w:hint="eastAsia"/>
                <w:bCs/>
                <w:sz w:val="28"/>
                <w:szCs w:val="28"/>
              </w:rPr>
              <w:t>实施方案》，主要内容为</w:t>
            </w:r>
            <w:r w:rsidRPr="003779D2">
              <w:rPr>
                <w:rFonts w:eastAsia="楷体_GB2312"/>
                <w:bCs/>
                <w:sz w:val="28"/>
                <w:szCs w:val="28"/>
              </w:rPr>
              <w:t>改造铁山管理局信息中心和北总干渠首管理站分信息中心、水位和</w:t>
            </w:r>
            <w:r w:rsidRPr="003779D2">
              <w:rPr>
                <w:rFonts w:eastAsia="楷体_GB2312" w:hint="eastAsia"/>
                <w:bCs/>
                <w:sz w:val="28"/>
                <w:szCs w:val="28"/>
              </w:rPr>
              <w:t>流量信息采集系统、视频监视系统、通信传输及网络系统、灌区信息综合管理平台等软件系统、配套土建工程。主要建设内容如下：</w:t>
            </w:r>
            <w:r w:rsidRPr="003779D2">
              <w:rPr>
                <w:rFonts w:eastAsia="楷体_GB2312" w:hint="eastAsia"/>
                <w:bCs/>
                <w:sz w:val="28"/>
                <w:szCs w:val="28"/>
              </w:rPr>
              <w:t>1</w:t>
            </w:r>
            <w:r w:rsidRPr="003779D2">
              <w:rPr>
                <w:rFonts w:eastAsia="楷体_GB2312" w:hint="eastAsia"/>
                <w:bCs/>
                <w:sz w:val="28"/>
                <w:szCs w:val="28"/>
              </w:rPr>
              <w:t>、</w:t>
            </w:r>
            <w:r w:rsidRPr="003779D2">
              <w:rPr>
                <w:rFonts w:eastAsia="楷体_GB2312"/>
                <w:bCs/>
                <w:sz w:val="28"/>
                <w:szCs w:val="28"/>
              </w:rPr>
              <w:t>新建量测水站点共计</w:t>
            </w:r>
            <w:r w:rsidRPr="003779D2">
              <w:rPr>
                <w:rFonts w:eastAsia="楷体_GB2312"/>
                <w:bCs/>
                <w:sz w:val="28"/>
                <w:szCs w:val="28"/>
              </w:rPr>
              <w:t>72</w:t>
            </w:r>
            <w:r w:rsidRPr="003779D2">
              <w:rPr>
                <w:rFonts w:eastAsia="楷体_GB2312"/>
                <w:bCs/>
                <w:sz w:val="28"/>
                <w:szCs w:val="28"/>
              </w:rPr>
              <w:t>处。</w:t>
            </w:r>
            <w:r w:rsidRPr="003779D2">
              <w:rPr>
                <w:rFonts w:eastAsia="楷体_GB2312" w:hint="eastAsia"/>
                <w:bCs/>
                <w:sz w:val="28"/>
                <w:szCs w:val="28"/>
              </w:rPr>
              <w:t>2</w:t>
            </w:r>
            <w:r w:rsidRPr="003779D2">
              <w:rPr>
                <w:rFonts w:eastAsia="楷体_GB2312" w:hint="eastAsia"/>
                <w:bCs/>
                <w:sz w:val="28"/>
                <w:szCs w:val="28"/>
              </w:rPr>
              <w:t>、</w:t>
            </w:r>
            <w:r w:rsidRPr="003779D2">
              <w:rPr>
                <w:rFonts w:eastAsia="楷体_GB2312"/>
                <w:bCs/>
                <w:sz w:val="28"/>
                <w:szCs w:val="28"/>
              </w:rPr>
              <w:t>改造量测水站点</w:t>
            </w:r>
            <w:r w:rsidRPr="003779D2">
              <w:rPr>
                <w:rFonts w:eastAsia="楷体_GB2312"/>
                <w:bCs/>
                <w:sz w:val="28"/>
                <w:szCs w:val="28"/>
              </w:rPr>
              <w:t>10</w:t>
            </w:r>
            <w:r w:rsidRPr="003779D2">
              <w:rPr>
                <w:rFonts w:eastAsia="楷体_GB2312"/>
                <w:bCs/>
                <w:sz w:val="28"/>
                <w:szCs w:val="28"/>
              </w:rPr>
              <w:t>处。原有建设方式均为渠道流速仪量测水，该</w:t>
            </w:r>
            <w:r w:rsidRPr="003779D2">
              <w:rPr>
                <w:rFonts w:eastAsia="楷体_GB2312"/>
                <w:bCs/>
                <w:sz w:val="28"/>
                <w:szCs w:val="28"/>
              </w:rPr>
              <w:t>10</w:t>
            </w:r>
            <w:r w:rsidRPr="003779D2">
              <w:rPr>
                <w:rFonts w:eastAsia="楷体_GB2312"/>
                <w:bCs/>
                <w:sz w:val="28"/>
                <w:szCs w:val="28"/>
              </w:rPr>
              <w:t>处需改造电源。</w:t>
            </w:r>
            <w:r w:rsidRPr="003779D2">
              <w:rPr>
                <w:rFonts w:eastAsia="楷体_GB2312" w:hint="eastAsia"/>
                <w:bCs/>
                <w:sz w:val="28"/>
                <w:szCs w:val="28"/>
              </w:rPr>
              <w:t>3</w:t>
            </w:r>
            <w:r w:rsidRPr="003779D2">
              <w:rPr>
                <w:rFonts w:eastAsia="楷体_GB2312" w:hint="eastAsia"/>
                <w:bCs/>
                <w:sz w:val="28"/>
                <w:szCs w:val="28"/>
              </w:rPr>
              <w:t>、</w:t>
            </w:r>
            <w:r w:rsidRPr="003779D2">
              <w:rPr>
                <w:rFonts w:eastAsia="楷体_GB2312"/>
                <w:bCs/>
                <w:sz w:val="28"/>
                <w:szCs w:val="28"/>
              </w:rPr>
              <w:t>灌溉节水示范片量测水站共计</w:t>
            </w:r>
            <w:r w:rsidRPr="003779D2">
              <w:rPr>
                <w:rFonts w:eastAsia="楷体_GB2312"/>
                <w:bCs/>
                <w:sz w:val="28"/>
                <w:szCs w:val="28"/>
              </w:rPr>
              <w:t>8</w:t>
            </w:r>
            <w:r w:rsidRPr="003779D2">
              <w:rPr>
                <w:rFonts w:eastAsia="楷体_GB2312"/>
                <w:bCs/>
                <w:sz w:val="28"/>
                <w:szCs w:val="28"/>
              </w:rPr>
              <w:t>处。明渠流速仪量测水站</w:t>
            </w:r>
            <w:r w:rsidRPr="003779D2">
              <w:rPr>
                <w:rFonts w:eastAsia="楷体_GB2312"/>
                <w:bCs/>
                <w:sz w:val="28"/>
                <w:szCs w:val="28"/>
              </w:rPr>
              <w:t>6</w:t>
            </w:r>
            <w:r w:rsidRPr="003779D2">
              <w:rPr>
                <w:rFonts w:eastAsia="楷体_GB2312"/>
                <w:bCs/>
                <w:sz w:val="28"/>
                <w:szCs w:val="28"/>
              </w:rPr>
              <w:t>处、田间量水站</w:t>
            </w:r>
            <w:r w:rsidRPr="003779D2">
              <w:rPr>
                <w:rFonts w:eastAsia="楷体_GB2312"/>
                <w:bCs/>
                <w:sz w:val="28"/>
                <w:szCs w:val="28"/>
              </w:rPr>
              <w:t>1</w:t>
            </w:r>
            <w:r w:rsidRPr="003779D2">
              <w:rPr>
                <w:rFonts w:eastAsia="楷体_GB2312"/>
                <w:bCs/>
                <w:sz w:val="28"/>
                <w:szCs w:val="28"/>
              </w:rPr>
              <w:t>处、田间监控系统站</w:t>
            </w:r>
            <w:r w:rsidRPr="003779D2">
              <w:rPr>
                <w:rFonts w:eastAsia="楷体_GB2312"/>
                <w:bCs/>
                <w:sz w:val="28"/>
                <w:szCs w:val="28"/>
              </w:rPr>
              <w:t>1</w:t>
            </w:r>
            <w:r w:rsidRPr="003779D2">
              <w:rPr>
                <w:rFonts w:eastAsia="楷体_GB2312"/>
                <w:bCs/>
                <w:sz w:val="28"/>
                <w:szCs w:val="28"/>
              </w:rPr>
              <w:t>处。</w:t>
            </w:r>
            <w:r w:rsidRPr="003779D2">
              <w:rPr>
                <w:rFonts w:eastAsia="楷体_GB2312" w:hint="eastAsia"/>
                <w:bCs/>
                <w:sz w:val="28"/>
                <w:szCs w:val="28"/>
              </w:rPr>
              <w:t>4</w:t>
            </w:r>
            <w:r w:rsidRPr="003779D2">
              <w:rPr>
                <w:rFonts w:eastAsia="楷体_GB2312" w:hint="eastAsia"/>
                <w:bCs/>
                <w:sz w:val="28"/>
                <w:szCs w:val="28"/>
              </w:rPr>
              <w:t>、</w:t>
            </w:r>
            <w:r w:rsidRPr="003779D2">
              <w:rPr>
                <w:rFonts w:eastAsia="楷体_GB2312"/>
                <w:bCs/>
                <w:sz w:val="28"/>
                <w:szCs w:val="28"/>
              </w:rPr>
              <w:t>视频监控站建设共计</w:t>
            </w:r>
            <w:r w:rsidRPr="003779D2">
              <w:rPr>
                <w:rFonts w:eastAsia="楷体_GB2312"/>
                <w:bCs/>
                <w:sz w:val="28"/>
                <w:szCs w:val="28"/>
              </w:rPr>
              <w:t>35</w:t>
            </w:r>
            <w:r w:rsidRPr="003779D2">
              <w:rPr>
                <w:rFonts w:eastAsia="楷体_GB2312"/>
                <w:bCs/>
                <w:sz w:val="28"/>
                <w:szCs w:val="28"/>
              </w:rPr>
              <w:t>处。其中新建渠道视频监测站点</w:t>
            </w:r>
            <w:r w:rsidRPr="003779D2">
              <w:rPr>
                <w:rFonts w:eastAsia="楷体_GB2312"/>
                <w:bCs/>
                <w:sz w:val="28"/>
                <w:szCs w:val="28"/>
              </w:rPr>
              <w:t>19</w:t>
            </w:r>
            <w:r w:rsidRPr="003779D2">
              <w:rPr>
                <w:rFonts w:eastAsia="楷体_GB2312"/>
                <w:bCs/>
                <w:sz w:val="28"/>
                <w:szCs w:val="28"/>
              </w:rPr>
              <w:t>处，新建用水管理分界断面视频监控</w:t>
            </w:r>
            <w:r w:rsidRPr="003779D2">
              <w:rPr>
                <w:rFonts w:eastAsia="楷体_GB2312"/>
                <w:bCs/>
                <w:sz w:val="28"/>
                <w:szCs w:val="28"/>
              </w:rPr>
              <w:t>12</w:t>
            </w:r>
            <w:r w:rsidRPr="003779D2">
              <w:rPr>
                <w:rFonts w:eastAsia="楷体_GB2312"/>
                <w:bCs/>
                <w:sz w:val="28"/>
                <w:szCs w:val="28"/>
              </w:rPr>
              <w:t>处，改造渠道</w:t>
            </w:r>
            <w:r w:rsidRPr="003779D2">
              <w:rPr>
                <w:rFonts w:eastAsia="楷体_GB2312" w:hint="eastAsia"/>
                <w:bCs/>
                <w:sz w:val="28"/>
                <w:szCs w:val="28"/>
              </w:rPr>
              <w:t>视频监测站</w:t>
            </w:r>
            <w:r w:rsidRPr="003779D2">
              <w:rPr>
                <w:rFonts w:eastAsia="楷体_GB2312"/>
                <w:bCs/>
                <w:sz w:val="28"/>
                <w:szCs w:val="28"/>
              </w:rPr>
              <w:t>4</w:t>
            </w:r>
            <w:r w:rsidRPr="003779D2">
              <w:rPr>
                <w:rFonts w:eastAsia="楷体_GB2312"/>
                <w:bCs/>
                <w:sz w:val="28"/>
                <w:szCs w:val="28"/>
              </w:rPr>
              <w:t>处；</w:t>
            </w:r>
            <w:r w:rsidRPr="003779D2">
              <w:rPr>
                <w:rFonts w:eastAsia="楷体_GB2312" w:hint="eastAsia"/>
                <w:bCs/>
                <w:sz w:val="28"/>
                <w:szCs w:val="28"/>
              </w:rPr>
              <w:t>5</w:t>
            </w:r>
            <w:r w:rsidRPr="003779D2">
              <w:rPr>
                <w:rFonts w:eastAsia="楷体_GB2312" w:hint="eastAsia"/>
                <w:bCs/>
                <w:sz w:val="28"/>
                <w:szCs w:val="28"/>
              </w:rPr>
              <w:t>、</w:t>
            </w:r>
            <w:r w:rsidRPr="003779D2">
              <w:rPr>
                <w:rFonts w:eastAsia="楷体_GB2312"/>
                <w:bCs/>
                <w:sz w:val="28"/>
                <w:szCs w:val="28"/>
              </w:rPr>
              <w:t>通信系统光缆铺设共计</w:t>
            </w:r>
            <w:r w:rsidRPr="003779D2">
              <w:rPr>
                <w:rFonts w:eastAsia="楷体_GB2312"/>
                <w:bCs/>
                <w:sz w:val="28"/>
                <w:szCs w:val="28"/>
              </w:rPr>
              <w:t>89km</w:t>
            </w:r>
            <w:r w:rsidRPr="003779D2">
              <w:rPr>
                <w:rFonts w:eastAsia="楷体_GB2312"/>
                <w:bCs/>
                <w:sz w:val="28"/>
                <w:szCs w:val="28"/>
              </w:rPr>
              <w:t>。</w:t>
            </w:r>
            <w:r w:rsidRPr="003779D2">
              <w:rPr>
                <w:rFonts w:eastAsia="楷体_GB2312" w:hint="eastAsia"/>
                <w:bCs/>
                <w:sz w:val="28"/>
                <w:szCs w:val="28"/>
              </w:rPr>
              <w:t>6</w:t>
            </w:r>
            <w:r w:rsidRPr="003779D2">
              <w:rPr>
                <w:rFonts w:eastAsia="楷体_GB2312" w:hint="eastAsia"/>
                <w:bCs/>
                <w:sz w:val="28"/>
                <w:szCs w:val="28"/>
              </w:rPr>
              <w:t>、</w:t>
            </w:r>
            <w:r w:rsidRPr="003779D2">
              <w:rPr>
                <w:rFonts w:eastAsia="楷体_GB2312"/>
                <w:bCs/>
                <w:sz w:val="28"/>
                <w:szCs w:val="28"/>
              </w:rPr>
              <w:t>闸控站建设共计</w:t>
            </w:r>
            <w:r w:rsidRPr="003779D2">
              <w:rPr>
                <w:rFonts w:eastAsia="楷体_GB2312"/>
                <w:bCs/>
                <w:sz w:val="28"/>
                <w:szCs w:val="28"/>
              </w:rPr>
              <w:t>10</w:t>
            </w:r>
            <w:r w:rsidRPr="003779D2">
              <w:rPr>
                <w:rFonts w:eastAsia="楷体_GB2312"/>
                <w:bCs/>
                <w:sz w:val="28"/>
                <w:szCs w:val="28"/>
              </w:rPr>
              <w:t>处。其中需建设闸控设施的（不含闸控房建设）</w:t>
            </w:r>
            <w:r w:rsidRPr="003779D2">
              <w:rPr>
                <w:rFonts w:eastAsia="楷体_GB2312"/>
                <w:bCs/>
                <w:sz w:val="28"/>
                <w:szCs w:val="28"/>
              </w:rPr>
              <w:t>7</w:t>
            </w:r>
            <w:r w:rsidRPr="003779D2">
              <w:rPr>
                <w:rFonts w:eastAsia="楷体_GB2312"/>
                <w:bCs/>
                <w:sz w:val="28"/>
                <w:szCs w:val="28"/>
              </w:rPr>
              <w:t>处（其中只有需建设启闭机</w:t>
            </w:r>
            <w:r w:rsidRPr="003779D2">
              <w:rPr>
                <w:rFonts w:eastAsia="楷体_GB2312"/>
                <w:bCs/>
                <w:sz w:val="28"/>
                <w:szCs w:val="28"/>
              </w:rPr>
              <w:t>4</w:t>
            </w:r>
            <w:r w:rsidRPr="003779D2">
              <w:rPr>
                <w:rFonts w:eastAsia="楷体_GB2312"/>
                <w:bCs/>
                <w:sz w:val="28"/>
                <w:szCs w:val="28"/>
              </w:rPr>
              <w:t>处），</w:t>
            </w:r>
            <w:r w:rsidRPr="003779D2">
              <w:rPr>
                <w:rFonts w:eastAsia="楷体_GB2312"/>
                <w:bCs/>
                <w:sz w:val="28"/>
                <w:szCs w:val="28"/>
              </w:rPr>
              <w:t>3</w:t>
            </w:r>
            <w:r w:rsidRPr="003779D2">
              <w:rPr>
                <w:rFonts w:eastAsia="楷体_GB2312"/>
                <w:bCs/>
                <w:sz w:val="28"/>
                <w:szCs w:val="28"/>
              </w:rPr>
              <w:t>处闸</w:t>
            </w:r>
            <w:r w:rsidRPr="003779D2">
              <w:rPr>
                <w:rFonts w:eastAsia="楷体_GB2312" w:hint="eastAsia"/>
                <w:bCs/>
                <w:sz w:val="28"/>
                <w:szCs w:val="28"/>
              </w:rPr>
              <w:t>控房修复。</w:t>
            </w:r>
          </w:p>
          <w:p w:rsidR="003779D2" w:rsidRPr="003779D2" w:rsidRDefault="003779D2" w:rsidP="003779D2">
            <w:pPr>
              <w:rPr>
                <w:rFonts w:eastAsia="楷体_GB2312"/>
                <w:bCs/>
                <w:sz w:val="28"/>
                <w:szCs w:val="28"/>
              </w:rPr>
            </w:pPr>
            <w:r w:rsidRPr="003779D2">
              <w:rPr>
                <w:rFonts w:eastAsia="楷体_GB2312" w:hint="eastAsia"/>
                <w:bCs/>
                <w:sz w:val="28"/>
                <w:szCs w:val="28"/>
              </w:rPr>
              <w:t>7</w:t>
            </w:r>
            <w:r w:rsidRPr="003779D2">
              <w:rPr>
                <w:rFonts w:eastAsia="楷体_GB2312" w:hint="eastAsia"/>
                <w:bCs/>
                <w:sz w:val="28"/>
                <w:szCs w:val="28"/>
              </w:rPr>
              <w:t>、</w:t>
            </w:r>
            <w:r w:rsidRPr="003779D2">
              <w:rPr>
                <w:rFonts w:eastAsia="楷体_GB2312"/>
                <w:bCs/>
                <w:sz w:val="28"/>
                <w:szCs w:val="28"/>
              </w:rPr>
              <w:t>信息中心及分中心建设：补充服务器</w:t>
            </w:r>
            <w:r w:rsidRPr="003779D2">
              <w:rPr>
                <w:rFonts w:eastAsia="楷体_GB2312"/>
                <w:bCs/>
                <w:sz w:val="28"/>
                <w:szCs w:val="28"/>
              </w:rPr>
              <w:t>1</w:t>
            </w:r>
            <w:r w:rsidRPr="003779D2">
              <w:rPr>
                <w:rFonts w:eastAsia="楷体_GB2312"/>
                <w:bCs/>
                <w:sz w:val="28"/>
                <w:szCs w:val="28"/>
              </w:rPr>
              <w:t>台、互联互通设备</w:t>
            </w:r>
            <w:r w:rsidRPr="003779D2">
              <w:rPr>
                <w:rFonts w:eastAsia="楷体_GB2312"/>
                <w:bCs/>
                <w:sz w:val="28"/>
                <w:szCs w:val="28"/>
              </w:rPr>
              <w:t>1</w:t>
            </w:r>
            <w:r w:rsidRPr="003779D2">
              <w:rPr>
                <w:rFonts w:eastAsia="楷体_GB2312"/>
                <w:bCs/>
                <w:sz w:val="28"/>
                <w:szCs w:val="28"/>
              </w:rPr>
              <w:t>套、集控管理设备</w:t>
            </w:r>
            <w:r w:rsidRPr="003779D2">
              <w:rPr>
                <w:rFonts w:eastAsia="楷体_GB2312"/>
                <w:bCs/>
                <w:sz w:val="28"/>
                <w:szCs w:val="28"/>
              </w:rPr>
              <w:t>1</w:t>
            </w:r>
            <w:r w:rsidRPr="003779D2">
              <w:rPr>
                <w:rFonts w:eastAsia="楷体_GB2312"/>
                <w:bCs/>
                <w:sz w:val="28"/>
                <w:szCs w:val="28"/>
              </w:rPr>
              <w:t>项、系统及应用软件</w:t>
            </w:r>
            <w:r w:rsidRPr="003779D2">
              <w:rPr>
                <w:rFonts w:eastAsia="楷体_GB2312"/>
                <w:bCs/>
                <w:sz w:val="28"/>
                <w:szCs w:val="28"/>
              </w:rPr>
              <w:t>1</w:t>
            </w:r>
            <w:r w:rsidRPr="003779D2">
              <w:rPr>
                <w:rFonts w:eastAsia="楷体_GB2312"/>
                <w:bCs/>
                <w:sz w:val="28"/>
                <w:szCs w:val="28"/>
              </w:rPr>
              <w:t>项、监控系统</w:t>
            </w:r>
            <w:r w:rsidRPr="003779D2">
              <w:rPr>
                <w:rFonts w:eastAsia="楷体_GB2312" w:hint="eastAsia"/>
                <w:bCs/>
                <w:sz w:val="28"/>
                <w:szCs w:val="28"/>
              </w:rPr>
              <w:t>核心管理设备等。</w:t>
            </w:r>
          </w:p>
          <w:p w:rsidR="003779D2" w:rsidRPr="003779D2" w:rsidRDefault="003779D2" w:rsidP="000A4824">
            <w:pPr>
              <w:ind w:firstLineChars="200" w:firstLine="560"/>
              <w:rPr>
                <w:rFonts w:eastAsia="楷体_GB2312"/>
                <w:bCs/>
                <w:sz w:val="28"/>
                <w:szCs w:val="28"/>
              </w:rPr>
            </w:pPr>
            <w:r w:rsidRPr="003779D2">
              <w:rPr>
                <w:rFonts w:eastAsia="楷体_GB2312" w:hint="eastAsia"/>
                <w:bCs/>
                <w:sz w:val="28"/>
                <w:szCs w:val="28"/>
              </w:rPr>
              <w:t>项目的申报与批复程序符合资金管理办法相关规定。</w:t>
            </w:r>
          </w:p>
          <w:p w:rsidR="002A2308" w:rsidRDefault="002A2308" w:rsidP="003779D2">
            <w:pPr>
              <w:numPr>
                <w:ilvl w:val="0"/>
                <w:numId w:val="3"/>
              </w:numPr>
              <w:spacing w:line="560" w:lineRule="exact"/>
              <w:rPr>
                <w:rFonts w:eastAsia="仿宋_GB2312"/>
                <w:sz w:val="30"/>
                <w:szCs w:val="30"/>
              </w:rPr>
            </w:pPr>
            <w:r>
              <w:rPr>
                <w:rFonts w:eastAsia="仿宋_GB2312" w:hint="eastAsia"/>
                <w:sz w:val="30"/>
                <w:szCs w:val="30"/>
              </w:rPr>
              <w:t>项目资金使用及管理情况</w:t>
            </w:r>
          </w:p>
          <w:p w:rsidR="003779D2" w:rsidRPr="003779D2" w:rsidRDefault="003779D2" w:rsidP="003779D2">
            <w:pPr>
              <w:ind w:firstLineChars="300" w:firstLine="840"/>
              <w:rPr>
                <w:rFonts w:eastAsia="楷体_GB2312"/>
                <w:bCs/>
                <w:sz w:val="28"/>
                <w:szCs w:val="28"/>
              </w:rPr>
            </w:pPr>
            <w:r w:rsidRPr="003779D2">
              <w:rPr>
                <w:rFonts w:eastAsia="楷体_GB2312" w:hint="eastAsia"/>
                <w:bCs/>
                <w:sz w:val="28"/>
                <w:szCs w:val="28"/>
              </w:rPr>
              <w:t>项目实施过程中，我们认真执行预算，工程结算严格把关，年度项目均已经完成，单个项目和总体项目实施数均未突破概预算计划数。资金管理由灌区项目财务设立专户、专帐、专人管理，严格工程资金支付程序，及时、足额拨付资金，保证工程资金专款专用。截止评价时，项目已按设计文件如</w:t>
            </w:r>
            <w:r w:rsidRPr="003779D2">
              <w:rPr>
                <w:rFonts w:eastAsia="楷体_GB2312" w:hint="eastAsia"/>
                <w:bCs/>
                <w:sz w:val="28"/>
                <w:szCs w:val="28"/>
              </w:rPr>
              <w:lastRenderedPageBreak/>
              <w:t>质如量如期的完成了工程总投资。</w:t>
            </w:r>
          </w:p>
          <w:p w:rsidR="002A2308" w:rsidRDefault="002A2308" w:rsidP="003779D2">
            <w:pPr>
              <w:numPr>
                <w:ilvl w:val="0"/>
                <w:numId w:val="3"/>
              </w:numPr>
              <w:spacing w:line="560" w:lineRule="exact"/>
              <w:rPr>
                <w:rFonts w:eastAsia="仿宋_GB2312"/>
                <w:sz w:val="30"/>
                <w:szCs w:val="30"/>
              </w:rPr>
            </w:pPr>
            <w:r>
              <w:rPr>
                <w:rFonts w:eastAsia="仿宋_GB2312" w:hint="eastAsia"/>
                <w:sz w:val="30"/>
                <w:szCs w:val="30"/>
              </w:rPr>
              <w:t>项目组织实施情况</w:t>
            </w:r>
          </w:p>
          <w:p w:rsidR="003779D2" w:rsidRPr="003779D2" w:rsidRDefault="003779D2" w:rsidP="003779D2">
            <w:pPr>
              <w:ind w:firstLineChars="200" w:firstLine="560"/>
              <w:rPr>
                <w:rFonts w:eastAsia="楷体_GB2312"/>
                <w:bCs/>
                <w:sz w:val="28"/>
                <w:szCs w:val="28"/>
              </w:rPr>
            </w:pPr>
            <w:r w:rsidRPr="003779D2">
              <w:rPr>
                <w:rFonts w:eastAsia="楷体_GB2312" w:hint="eastAsia"/>
                <w:bCs/>
                <w:sz w:val="28"/>
                <w:szCs w:val="28"/>
              </w:rPr>
              <w:t>项目实施建立了健全的项目法人制，严格按照政府公开招标的相关文件执行，保证了项目的顺利实施，资金市按财政局专项资金管理办法进行管理，由国库集中统一支付。设计、监理、管理费等凭合同及发票等实报实销。</w:t>
            </w:r>
          </w:p>
          <w:p w:rsidR="002A2308" w:rsidRDefault="002A2308" w:rsidP="003779D2">
            <w:pPr>
              <w:numPr>
                <w:ilvl w:val="0"/>
                <w:numId w:val="3"/>
              </w:numPr>
              <w:spacing w:line="560" w:lineRule="exact"/>
              <w:rPr>
                <w:rFonts w:eastAsia="仿宋_GB2312"/>
                <w:sz w:val="30"/>
                <w:szCs w:val="30"/>
              </w:rPr>
            </w:pPr>
            <w:r>
              <w:rPr>
                <w:rFonts w:eastAsia="仿宋_GB2312" w:hint="eastAsia"/>
                <w:sz w:val="30"/>
                <w:szCs w:val="30"/>
              </w:rPr>
              <w:t>综合评价情况及评价结论</w:t>
            </w:r>
          </w:p>
          <w:p w:rsidR="003779D2" w:rsidRPr="003779D2" w:rsidRDefault="003779D2" w:rsidP="003779D2">
            <w:pPr>
              <w:ind w:firstLineChars="300" w:firstLine="840"/>
              <w:rPr>
                <w:rFonts w:eastAsia="楷体_GB2312"/>
                <w:bCs/>
                <w:sz w:val="28"/>
                <w:szCs w:val="28"/>
              </w:rPr>
            </w:pPr>
            <w:r>
              <w:rPr>
                <w:rFonts w:eastAsia="楷体_GB2312" w:hint="eastAsia"/>
                <w:bCs/>
                <w:sz w:val="28"/>
                <w:szCs w:val="28"/>
              </w:rPr>
              <w:t>1</w:t>
            </w:r>
            <w:r>
              <w:rPr>
                <w:rFonts w:eastAsia="楷体_GB2312" w:hint="eastAsia"/>
                <w:bCs/>
                <w:sz w:val="28"/>
                <w:szCs w:val="28"/>
              </w:rPr>
              <w:t>、</w:t>
            </w:r>
            <w:r w:rsidRPr="003779D2">
              <w:rPr>
                <w:rFonts w:eastAsia="楷体_GB2312" w:hint="eastAsia"/>
                <w:bCs/>
                <w:sz w:val="28"/>
                <w:szCs w:val="28"/>
              </w:rPr>
              <w:t>绩效评价目的</w:t>
            </w:r>
          </w:p>
          <w:p w:rsidR="003779D2" w:rsidRPr="003779D2" w:rsidRDefault="003779D2" w:rsidP="003779D2">
            <w:pPr>
              <w:ind w:firstLineChars="300" w:firstLine="840"/>
              <w:rPr>
                <w:rFonts w:eastAsia="楷体_GB2312"/>
                <w:bCs/>
                <w:sz w:val="28"/>
                <w:szCs w:val="28"/>
              </w:rPr>
            </w:pPr>
            <w:r w:rsidRPr="003779D2">
              <w:rPr>
                <w:rFonts w:eastAsia="楷体_GB2312" w:hint="eastAsia"/>
                <w:bCs/>
                <w:sz w:val="28"/>
                <w:szCs w:val="28"/>
              </w:rPr>
              <w:t>通过开展财政支出</w:t>
            </w:r>
            <w:hyperlink r:id="rId8" w:tgtFrame="_blank" w:history="1">
              <w:r w:rsidRPr="00822027">
                <w:rPr>
                  <w:rStyle w:val="ab"/>
                  <w:rFonts w:eastAsia="楷体_GB2312" w:hint="eastAsia"/>
                  <w:bCs/>
                  <w:sz w:val="28"/>
                  <w:szCs w:val="28"/>
                </w:rPr>
                <w:t>项目绩效评价</w:t>
              </w:r>
            </w:hyperlink>
            <w:r w:rsidRPr="003779D2">
              <w:rPr>
                <w:rFonts w:eastAsia="楷体_GB2312" w:hint="eastAsia"/>
                <w:bCs/>
                <w:sz w:val="28"/>
                <w:szCs w:val="28"/>
              </w:rPr>
              <w:t>可以使决策层进一步了解项目的实施进展、资金使用、社会经济效益情况，而且通过以项目为对象的绩效评价，达到对项目实施单位、主管单位的绩效评价，以促进各相关单位选管理好项目，提高财政资金的使用效益。</w:t>
            </w:r>
          </w:p>
          <w:p w:rsidR="003779D2" w:rsidRPr="003779D2" w:rsidRDefault="003779D2" w:rsidP="003779D2">
            <w:pPr>
              <w:ind w:firstLineChars="300" w:firstLine="840"/>
              <w:rPr>
                <w:rFonts w:eastAsia="楷体_GB2312"/>
                <w:bCs/>
                <w:sz w:val="28"/>
                <w:szCs w:val="28"/>
              </w:rPr>
            </w:pPr>
            <w:r>
              <w:rPr>
                <w:rFonts w:eastAsia="楷体_GB2312" w:hint="eastAsia"/>
                <w:bCs/>
                <w:sz w:val="28"/>
                <w:szCs w:val="28"/>
              </w:rPr>
              <w:t>2</w:t>
            </w:r>
            <w:r>
              <w:rPr>
                <w:rFonts w:eastAsia="楷体_GB2312" w:hint="eastAsia"/>
                <w:bCs/>
                <w:sz w:val="28"/>
                <w:szCs w:val="28"/>
              </w:rPr>
              <w:t>、</w:t>
            </w:r>
            <w:r w:rsidRPr="003779D2">
              <w:rPr>
                <w:rFonts w:eastAsia="楷体_GB2312" w:hint="eastAsia"/>
                <w:bCs/>
                <w:sz w:val="28"/>
                <w:szCs w:val="28"/>
              </w:rPr>
              <w:t>绩效评价过程</w:t>
            </w:r>
          </w:p>
          <w:p w:rsidR="003779D2" w:rsidRPr="003779D2" w:rsidRDefault="003779D2" w:rsidP="003779D2">
            <w:pPr>
              <w:ind w:firstLineChars="300" w:firstLine="840"/>
              <w:rPr>
                <w:rFonts w:eastAsia="楷体_GB2312"/>
                <w:bCs/>
                <w:sz w:val="28"/>
                <w:szCs w:val="28"/>
              </w:rPr>
            </w:pPr>
            <w:r w:rsidRPr="003779D2">
              <w:rPr>
                <w:rFonts w:eastAsia="楷体_GB2312" w:hint="eastAsia"/>
                <w:bCs/>
                <w:sz w:val="28"/>
                <w:szCs w:val="28"/>
              </w:rPr>
              <w:t>根据</w:t>
            </w:r>
            <w:r>
              <w:rPr>
                <w:rFonts w:eastAsia="楷体_GB2312" w:hint="eastAsia"/>
                <w:bCs/>
                <w:sz w:val="28"/>
                <w:szCs w:val="28"/>
              </w:rPr>
              <w:t>市财政局</w:t>
            </w:r>
            <w:r w:rsidRPr="003779D2">
              <w:rPr>
                <w:rFonts w:eastAsia="楷体_GB2312" w:hint="eastAsia"/>
                <w:bCs/>
                <w:sz w:val="28"/>
                <w:szCs w:val="28"/>
              </w:rPr>
              <w:t>的部署与安排，我局迅速组织相关科室召开了专题会议，针对绩效评价工作进行分工协作，积极开展绩效评价的自评工作。</w:t>
            </w:r>
          </w:p>
          <w:p w:rsidR="003779D2" w:rsidRPr="003779D2" w:rsidRDefault="003779D2" w:rsidP="003779D2">
            <w:pPr>
              <w:ind w:firstLineChars="300" w:firstLine="840"/>
              <w:rPr>
                <w:rFonts w:eastAsia="楷体_GB2312"/>
                <w:bCs/>
                <w:sz w:val="28"/>
                <w:szCs w:val="28"/>
              </w:rPr>
            </w:pPr>
            <w:r w:rsidRPr="003779D2">
              <w:rPr>
                <w:rFonts w:eastAsia="楷体_GB2312"/>
                <w:bCs/>
                <w:sz w:val="28"/>
                <w:szCs w:val="28"/>
              </w:rPr>
              <w:t>3</w:t>
            </w:r>
            <w:r w:rsidRPr="003779D2">
              <w:rPr>
                <w:rFonts w:eastAsia="楷体_GB2312" w:hint="eastAsia"/>
                <w:bCs/>
                <w:sz w:val="28"/>
                <w:szCs w:val="28"/>
              </w:rPr>
              <w:t>、分析评价</w:t>
            </w:r>
          </w:p>
          <w:p w:rsidR="003779D2" w:rsidRPr="003779D2" w:rsidRDefault="003779D2" w:rsidP="003779D2">
            <w:pPr>
              <w:ind w:firstLineChars="300" w:firstLine="840"/>
              <w:rPr>
                <w:rFonts w:eastAsia="楷体_GB2312"/>
                <w:bCs/>
                <w:sz w:val="28"/>
                <w:szCs w:val="28"/>
              </w:rPr>
            </w:pPr>
            <w:r w:rsidRPr="003779D2">
              <w:rPr>
                <w:rFonts w:eastAsia="楷体_GB2312" w:hint="eastAsia"/>
                <w:bCs/>
                <w:sz w:val="28"/>
                <w:szCs w:val="28"/>
              </w:rPr>
              <w:t>根据绩效考核办法，整体上看我局决策正确，资金管理规范，项目管理到位，政策执行有力，有效发挥了财政资金的使用效率。通过发放调查问卷和现场考评结果表明，本项目综合评价达到预期的效果，综合评价结果为良好。</w:t>
            </w:r>
          </w:p>
          <w:p w:rsidR="002A2308" w:rsidRDefault="002A2308" w:rsidP="003779D2">
            <w:pPr>
              <w:numPr>
                <w:ilvl w:val="0"/>
                <w:numId w:val="3"/>
              </w:numPr>
              <w:spacing w:line="560" w:lineRule="exact"/>
              <w:rPr>
                <w:rFonts w:eastAsia="仿宋_GB2312"/>
                <w:sz w:val="30"/>
                <w:szCs w:val="30"/>
              </w:rPr>
            </w:pPr>
            <w:r>
              <w:rPr>
                <w:rFonts w:eastAsia="仿宋_GB2312" w:hint="eastAsia"/>
                <w:sz w:val="30"/>
                <w:szCs w:val="30"/>
              </w:rPr>
              <w:t>项目主要绩效情况分析</w:t>
            </w:r>
          </w:p>
          <w:p w:rsidR="003779D2" w:rsidRPr="003779D2" w:rsidRDefault="003779D2" w:rsidP="003779D2">
            <w:pPr>
              <w:ind w:firstLineChars="200" w:firstLine="560"/>
              <w:rPr>
                <w:rFonts w:eastAsia="楷体_GB2312"/>
                <w:bCs/>
                <w:sz w:val="28"/>
                <w:szCs w:val="28"/>
              </w:rPr>
            </w:pPr>
            <w:r w:rsidRPr="003779D2">
              <w:rPr>
                <w:rFonts w:eastAsia="楷体_GB2312"/>
                <w:bCs/>
                <w:sz w:val="28"/>
                <w:szCs w:val="28"/>
              </w:rPr>
              <w:t>铁山灌区新增量测水设施建设工程</w:t>
            </w:r>
            <w:r w:rsidRPr="003779D2">
              <w:rPr>
                <w:rFonts w:eastAsia="楷体_GB2312" w:hint="eastAsia"/>
                <w:bCs/>
                <w:sz w:val="28"/>
                <w:szCs w:val="28"/>
              </w:rPr>
              <w:t>实施经济、社会和环境效益显著，对灌区精准计量有很大的促进作用，提高了用水效率，改善了用水条件。</w:t>
            </w:r>
          </w:p>
          <w:p w:rsidR="002A2308" w:rsidRDefault="002A2308" w:rsidP="003779D2">
            <w:pPr>
              <w:numPr>
                <w:ilvl w:val="0"/>
                <w:numId w:val="3"/>
              </w:numPr>
              <w:spacing w:line="560" w:lineRule="exact"/>
              <w:rPr>
                <w:rFonts w:eastAsia="仿宋_GB2312"/>
                <w:sz w:val="30"/>
                <w:szCs w:val="30"/>
              </w:rPr>
            </w:pPr>
            <w:r>
              <w:rPr>
                <w:rFonts w:eastAsia="仿宋_GB2312" w:hint="eastAsia"/>
                <w:sz w:val="30"/>
                <w:szCs w:val="30"/>
              </w:rPr>
              <w:lastRenderedPageBreak/>
              <w:t>主要经验及做法、存在问题和建议</w:t>
            </w:r>
          </w:p>
          <w:p w:rsidR="003779D2" w:rsidRPr="003779D2" w:rsidRDefault="003779D2" w:rsidP="003779D2">
            <w:pPr>
              <w:ind w:firstLineChars="200" w:firstLine="560"/>
              <w:rPr>
                <w:rFonts w:eastAsia="楷体_GB2312"/>
                <w:bCs/>
                <w:sz w:val="28"/>
                <w:szCs w:val="28"/>
              </w:rPr>
            </w:pPr>
            <w:r>
              <w:rPr>
                <w:rFonts w:eastAsia="楷体_GB2312" w:hint="eastAsia"/>
                <w:bCs/>
                <w:sz w:val="28"/>
                <w:szCs w:val="28"/>
              </w:rPr>
              <w:t>1</w:t>
            </w:r>
            <w:r>
              <w:rPr>
                <w:rFonts w:eastAsia="楷体_GB2312" w:hint="eastAsia"/>
                <w:bCs/>
                <w:sz w:val="28"/>
                <w:szCs w:val="28"/>
              </w:rPr>
              <w:t>、</w:t>
            </w:r>
            <w:r w:rsidRPr="003779D2">
              <w:rPr>
                <w:rFonts w:eastAsia="楷体_GB2312" w:hint="eastAsia"/>
                <w:bCs/>
                <w:sz w:val="28"/>
                <w:szCs w:val="28"/>
              </w:rPr>
              <w:t>主要做法和经验</w:t>
            </w:r>
          </w:p>
          <w:p w:rsidR="003779D2" w:rsidRPr="003779D2" w:rsidRDefault="003779D2" w:rsidP="003779D2">
            <w:pPr>
              <w:ind w:firstLineChars="200" w:firstLine="560"/>
              <w:rPr>
                <w:rFonts w:eastAsia="楷体_GB2312"/>
                <w:bCs/>
                <w:sz w:val="28"/>
                <w:szCs w:val="28"/>
              </w:rPr>
            </w:pPr>
            <w:r w:rsidRPr="003779D2">
              <w:rPr>
                <w:rFonts w:eastAsia="楷体_GB2312" w:hint="eastAsia"/>
                <w:bCs/>
                <w:sz w:val="28"/>
                <w:szCs w:val="28"/>
              </w:rPr>
              <w:t>为确保项目建设任务圆满完成，我局积极采取了各项有力措施：</w:t>
            </w:r>
            <w:r w:rsidRPr="003779D2">
              <w:rPr>
                <w:rFonts w:eastAsia="楷体_GB2312" w:hint="eastAsia"/>
                <w:b/>
                <w:bCs/>
                <w:sz w:val="28"/>
                <w:szCs w:val="28"/>
              </w:rPr>
              <w:t>一是健全组织机构，形成工作合力。</w:t>
            </w:r>
            <w:r w:rsidRPr="003779D2">
              <w:rPr>
                <w:rFonts w:eastAsia="楷体_GB2312" w:hint="eastAsia"/>
                <w:bCs/>
                <w:sz w:val="28"/>
                <w:szCs w:val="28"/>
              </w:rPr>
              <w:t>我局成立了“项目建设办公室”，负责项目的具体实施。</w:t>
            </w:r>
            <w:r w:rsidRPr="003779D2">
              <w:rPr>
                <w:rFonts w:eastAsia="楷体_GB2312" w:hint="eastAsia"/>
                <w:b/>
                <w:bCs/>
                <w:sz w:val="28"/>
                <w:szCs w:val="28"/>
              </w:rPr>
              <w:t>二是狠抓项目建设，确保工程质量。</w:t>
            </w:r>
            <w:r w:rsidRPr="003779D2">
              <w:rPr>
                <w:rFonts w:eastAsia="楷体_GB2312" w:hint="eastAsia"/>
                <w:bCs/>
                <w:sz w:val="28"/>
                <w:szCs w:val="28"/>
              </w:rPr>
              <w:t>我们严格执行项目法人制、招投标制、监理制、合同制及质量责任终身追究制，任务落实到人，对质量、安全、工期和投资严格控制和负责，并严把材料、工序和阶段验收等关键环节。</w:t>
            </w:r>
            <w:r w:rsidRPr="003779D2">
              <w:rPr>
                <w:rFonts w:eastAsia="楷体_GB2312" w:hint="eastAsia"/>
                <w:b/>
                <w:bCs/>
                <w:sz w:val="28"/>
                <w:szCs w:val="28"/>
              </w:rPr>
              <w:t>三是严格财务管理，确保资金安全。</w:t>
            </w:r>
            <w:r w:rsidRPr="003779D2">
              <w:rPr>
                <w:rFonts w:eastAsia="楷体_GB2312" w:hint="eastAsia"/>
                <w:bCs/>
                <w:sz w:val="28"/>
                <w:szCs w:val="28"/>
              </w:rPr>
              <w:t>做到项目资金专款专用、专户专帐、专人管理，并严格按照工程进度拨付资金。</w:t>
            </w:r>
          </w:p>
          <w:p w:rsidR="003779D2" w:rsidRPr="003779D2" w:rsidRDefault="003779D2" w:rsidP="003779D2">
            <w:pPr>
              <w:ind w:firstLineChars="200" w:firstLine="562"/>
              <w:rPr>
                <w:rFonts w:eastAsia="楷体_GB2312"/>
                <w:b/>
                <w:bCs/>
                <w:sz w:val="28"/>
                <w:szCs w:val="28"/>
              </w:rPr>
            </w:pPr>
            <w:r>
              <w:rPr>
                <w:rFonts w:eastAsia="楷体_GB2312" w:hint="eastAsia"/>
                <w:b/>
                <w:bCs/>
                <w:sz w:val="28"/>
                <w:szCs w:val="28"/>
              </w:rPr>
              <w:t>2</w:t>
            </w:r>
            <w:r>
              <w:rPr>
                <w:rFonts w:eastAsia="楷体_GB2312" w:hint="eastAsia"/>
                <w:b/>
                <w:bCs/>
                <w:sz w:val="28"/>
                <w:szCs w:val="28"/>
              </w:rPr>
              <w:t>、</w:t>
            </w:r>
            <w:r w:rsidRPr="003779D2">
              <w:rPr>
                <w:rFonts w:eastAsia="楷体_GB2312" w:hint="eastAsia"/>
                <w:b/>
                <w:bCs/>
                <w:sz w:val="28"/>
                <w:szCs w:val="28"/>
              </w:rPr>
              <w:t>主要问题及原因分析</w:t>
            </w:r>
          </w:p>
          <w:p w:rsidR="003779D2" w:rsidRPr="003779D2" w:rsidRDefault="003779D2" w:rsidP="000A4824">
            <w:pPr>
              <w:ind w:firstLineChars="200" w:firstLine="560"/>
              <w:rPr>
                <w:rFonts w:eastAsia="楷体_GB2312"/>
                <w:bCs/>
                <w:sz w:val="28"/>
                <w:szCs w:val="28"/>
              </w:rPr>
            </w:pPr>
            <w:r w:rsidRPr="003779D2">
              <w:rPr>
                <w:rFonts w:eastAsia="楷体_GB2312" w:hint="eastAsia"/>
                <w:bCs/>
                <w:sz w:val="28"/>
                <w:szCs w:val="28"/>
              </w:rPr>
              <w:t>问题主要如下：一是灌区管理局财政收支矛盾突出，维持正常运转举步维艰，设备设施维修养护资金难以到位；二是灌区工程老化严重，投入不足，效益难以正常发挥；三是规划与灌区工程现状相比稍显滞后，影响了项目总体效益的充分发挥；四是灌区技术人员缺乏。</w:t>
            </w:r>
          </w:p>
          <w:p w:rsidR="003779D2" w:rsidRPr="003779D2" w:rsidRDefault="003779D2" w:rsidP="003779D2">
            <w:pPr>
              <w:ind w:firstLineChars="200" w:firstLine="562"/>
              <w:rPr>
                <w:rFonts w:eastAsia="楷体_GB2312"/>
                <w:b/>
                <w:bCs/>
                <w:sz w:val="28"/>
                <w:szCs w:val="28"/>
              </w:rPr>
            </w:pPr>
            <w:r>
              <w:rPr>
                <w:rFonts w:eastAsia="楷体_GB2312" w:hint="eastAsia"/>
                <w:b/>
                <w:bCs/>
                <w:sz w:val="28"/>
                <w:szCs w:val="28"/>
              </w:rPr>
              <w:t>3</w:t>
            </w:r>
            <w:r>
              <w:rPr>
                <w:rFonts w:eastAsia="楷体_GB2312" w:hint="eastAsia"/>
                <w:b/>
                <w:bCs/>
                <w:sz w:val="28"/>
                <w:szCs w:val="28"/>
              </w:rPr>
              <w:t>、</w:t>
            </w:r>
            <w:r w:rsidRPr="003779D2">
              <w:rPr>
                <w:rFonts w:eastAsia="楷体_GB2312" w:hint="eastAsia"/>
                <w:b/>
                <w:bCs/>
                <w:sz w:val="28"/>
                <w:szCs w:val="28"/>
              </w:rPr>
              <w:t>下阶段拟采取的措施和建议</w:t>
            </w:r>
          </w:p>
          <w:p w:rsidR="003779D2" w:rsidRPr="003779D2" w:rsidRDefault="003779D2" w:rsidP="003779D2">
            <w:pPr>
              <w:ind w:firstLineChars="200" w:firstLine="560"/>
              <w:rPr>
                <w:rFonts w:eastAsia="楷体_GB2312"/>
                <w:bCs/>
                <w:sz w:val="28"/>
                <w:szCs w:val="28"/>
              </w:rPr>
            </w:pPr>
            <w:r>
              <w:rPr>
                <w:rFonts w:eastAsia="楷体_GB2312"/>
                <w:bCs/>
                <w:sz w:val="28"/>
                <w:szCs w:val="28"/>
              </w:rPr>
              <w:fldChar w:fldCharType="begin"/>
            </w:r>
            <w:r>
              <w:rPr>
                <w:rFonts w:eastAsia="楷体_GB2312"/>
                <w:bCs/>
                <w:sz w:val="28"/>
                <w:szCs w:val="28"/>
              </w:rPr>
              <w:instrText xml:space="preserve"> </w:instrText>
            </w:r>
            <w:r>
              <w:rPr>
                <w:rFonts w:eastAsia="楷体_GB2312" w:hint="eastAsia"/>
                <w:bCs/>
                <w:sz w:val="28"/>
                <w:szCs w:val="28"/>
              </w:rPr>
              <w:instrText>= 1 \* GB3</w:instrText>
            </w:r>
            <w:r>
              <w:rPr>
                <w:rFonts w:eastAsia="楷体_GB2312"/>
                <w:bCs/>
                <w:sz w:val="28"/>
                <w:szCs w:val="28"/>
              </w:rPr>
              <w:instrText xml:space="preserve"> </w:instrText>
            </w:r>
            <w:r>
              <w:rPr>
                <w:rFonts w:eastAsia="楷体_GB2312"/>
                <w:bCs/>
                <w:sz w:val="28"/>
                <w:szCs w:val="28"/>
              </w:rPr>
              <w:fldChar w:fldCharType="separate"/>
            </w:r>
            <w:r>
              <w:rPr>
                <w:rFonts w:eastAsia="楷体_GB2312" w:hint="eastAsia"/>
                <w:bCs/>
                <w:noProof/>
                <w:sz w:val="28"/>
                <w:szCs w:val="28"/>
              </w:rPr>
              <w:t>①</w:t>
            </w:r>
            <w:r>
              <w:rPr>
                <w:rFonts w:eastAsia="楷体_GB2312"/>
                <w:bCs/>
                <w:sz w:val="28"/>
                <w:szCs w:val="28"/>
              </w:rPr>
              <w:fldChar w:fldCharType="end"/>
            </w:r>
            <w:r w:rsidRPr="003779D2">
              <w:rPr>
                <w:rFonts w:eastAsia="楷体_GB2312" w:hint="eastAsia"/>
                <w:bCs/>
                <w:sz w:val="28"/>
                <w:szCs w:val="28"/>
              </w:rPr>
              <w:t>、建议政府进一步加大对灌区投资力度，同时把末级渠系改造项目统一规划，迅速启动，与灌区工程改造同步，确保灌区综合效益充分发挥。</w:t>
            </w:r>
          </w:p>
          <w:p w:rsidR="003779D2" w:rsidRPr="003779D2" w:rsidRDefault="003779D2" w:rsidP="003779D2">
            <w:pPr>
              <w:ind w:firstLineChars="200" w:firstLine="560"/>
              <w:rPr>
                <w:rFonts w:eastAsia="楷体_GB2312"/>
                <w:bCs/>
                <w:sz w:val="28"/>
                <w:szCs w:val="28"/>
              </w:rPr>
            </w:pPr>
            <w:r>
              <w:rPr>
                <w:rFonts w:eastAsia="楷体_GB2312"/>
                <w:bCs/>
                <w:sz w:val="28"/>
                <w:szCs w:val="28"/>
              </w:rPr>
              <w:fldChar w:fldCharType="begin"/>
            </w:r>
            <w:r>
              <w:rPr>
                <w:rFonts w:eastAsia="楷体_GB2312"/>
                <w:bCs/>
                <w:sz w:val="28"/>
                <w:szCs w:val="28"/>
              </w:rPr>
              <w:instrText xml:space="preserve"> </w:instrText>
            </w:r>
            <w:r>
              <w:rPr>
                <w:rFonts w:eastAsia="楷体_GB2312" w:hint="eastAsia"/>
                <w:bCs/>
                <w:sz w:val="28"/>
                <w:szCs w:val="28"/>
              </w:rPr>
              <w:instrText>= 2 \* GB3</w:instrText>
            </w:r>
            <w:r>
              <w:rPr>
                <w:rFonts w:eastAsia="楷体_GB2312"/>
                <w:bCs/>
                <w:sz w:val="28"/>
                <w:szCs w:val="28"/>
              </w:rPr>
              <w:instrText xml:space="preserve"> </w:instrText>
            </w:r>
            <w:r>
              <w:rPr>
                <w:rFonts w:eastAsia="楷体_GB2312"/>
                <w:bCs/>
                <w:sz w:val="28"/>
                <w:szCs w:val="28"/>
              </w:rPr>
              <w:fldChar w:fldCharType="separate"/>
            </w:r>
            <w:r>
              <w:rPr>
                <w:rFonts w:eastAsia="楷体_GB2312" w:hint="eastAsia"/>
                <w:bCs/>
                <w:noProof/>
                <w:sz w:val="28"/>
                <w:szCs w:val="28"/>
              </w:rPr>
              <w:t>②</w:t>
            </w:r>
            <w:r>
              <w:rPr>
                <w:rFonts w:eastAsia="楷体_GB2312"/>
                <w:bCs/>
                <w:sz w:val="28"/>
                <w:szCs w:val="28"/>
              </w:rPr>
              <w:fldChar w:fldCharType="end"/>
            </w:r>
            <w:r w:rsidRPr="003779D2">
              <w:rPr>
                <w:rFonts w:eastAsia="楷体_GB2312" w:hint="eastAsia"/>
                <w:bCs/>
                <w:sz w:val="28"/>
                <w:szCs w:val="28"/>
              </w:rPr>
              <w:t>、建议加大对水管体制改革政策落实的检查督促力度，各级政府认真贯彻落实国办发</w:t>
            </w:r>
            <w:r w:rsidRPr="003779D2">
              <w:rPr>
                <w:rFonts w:eastAsia="楷体_GB2312"/>
                <w:bCs/>
                <w:sz w:val="28"/>
                <w:szCs w:val="28"/>
              </w:rPr>
              <w:t>[2002]45</w:t>
            </w:r>
            <w:r w:rsidRPr="003779D2">
              <w:rPr>
                <w:rFonts w:eastAsia="楷体_GB2312" w:hint="eastAsia"/>
                <w:bCs/>
                <w:sz w:val="28"/>
                <w:szCs w:val="28"/>
              </w:rPr>
              <w:t>号文件精神，确保“两费”到位，充分发挥灌区管理机构的职能和作用。</w:t>
            </w:r>
          </w:p>
          <w:p w:rsidR="002A2308" w:rsidRPr="003779D2" w:rsidRDefault="002A2308" w:rsidP="005276C0">
            <w:pPr>
              <w:spacing w:line="560" w:lineRule="exact"/>
              <w:ind w:firstLineChars="200" w:firstLine="600"/>
              <w:rPr>
                <w:rFonts w:eastAsia="楷体_GB2312"/>
                <w:bCs/>
                <w:sz w:val="28"/>
                <w:szCs w:val="28"/>
              </w:rPr>
            </w:pPr>
            <w:r>
              <w:rPr>
                <w:rFonts w:eastAsia="仿宋_GB2312" w:hint="eastAsia"/>
                <w:sz w:val="30"/>
                <w:szCs w:val="30"/>
              </w:rPr>
              <w:t>（七）附件</w:t>
            </w:r>
          </w:p>
        </w:tc>
      </w:tr>
    </w:tbl>
    <w:p w:rsidR="00E977E4" w:rsidRDefault="00E977E4" w:rsidP="008F2100">
      <w:pPr>
        <w:rPr>
          <w:rFonts w:ascii="黑体" w:eastAsia="黑体" w:hAnsi="黑体"/>
          <w:sz w:val="32"/>
          <w:szCs w:val="32"/>
        </w:rPr>
      </w:pPr>
    </w:p>
    <w:p w:rsidR="000F05E5" w:rsidRPr="000F05E5" w:rsidRDefault="000F05E5" w:rsidP="000F05E5">
      <w:pPr>
        <w:rPr>
          <w:rFonts w:ascii="黑体" w:eastAsia="黑体" w:hAnsi="黑体"/>
          <w:sz w:val="32"/>
          <w:szCs w:val="32"/>
        </w:rPr>
      </w:pPr>
      <w:r w:rsidRPr="000F05E5">
        <w:rPr>
          <w:rFonts w:ascii="黑体" w:eastAsia="黑体" w:hAnsi="黑体" w:hint="eastAsia"/>
          <w:sz w:val="32"/>
          <w:szCs w:val="32"/>
        </w:rPr>
        <w:lastRenderedPageBreak/>
        <w:t>附件3-1</w:t>
      </w:r>
    </w:p>
    <w:p w:rsidR="000F05E5" w:rsidRPr="000F05E5" w:rsidRDefault="000F05E5" w:rsidP="000F05E5">
      <w:pPr>
        <w:spacing w:beforeLines="100" w:before="312" w:afterLines="100" w:after="312"/>
        <w:jc w:val="center"/>
        <w:rPr>
          <w:rFonts w:ascii="方正小标宋简体" w:eastAsia="方正小标宋简体"/>
          <w:sz w:val="38"/>
          <w:szCs w:val="38"/>
        </w:rPr>
      </w:pPr>
      <w:r w:rsidRPr="000F05E5">
        <w:rPr>
          <w:rFonts w:ascii="方正小标宋简体" w:eastAsia="方正小标宋简体" w:hint="eastAsia"/>
          <w:sz w:val="38"/>
          <w:szCs w:val="38"/>
        </w:rPr>
        <w:t>部门整体支出绩效评价评分表（参考样表）</w:t>
      </w:r>
    </w:p>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Change w:id="2">
          <w:tblGrid>
            <w:gridCol w:w="5"/>
            <w:gridCol w:w="971"/>
            <w:gridCol w:w="5"/>
            <w:gridCol w:w="934"/>
            <w:gridCol w:w="5"/>
            <w:gridCol w:w="1384"/>
            <w:gridCol w:w="5"/>
            <w:gridCol w:w="4166"/>
            <w:gridCol w:w="5"/>
            <w:gridCol w:w="614"/>
            <w:gridCol w:w="5"/>
            <w:gridCol w:w="715"/>
            <w:gridCol w:w="5"/>
            <w:gridCol w:w="1075"/>
            <w:gridCol w:w="5"/>
          </w:tblGrid>
        </w:tblGridChange>
      </w:tblGrid>
      <w:tr w:rsidR="000F05E5" w:rsidRPr="000F05E5" w:rsidTr="000A4824">
        <w:trPr>
          <w:trHeight w:val="518"/>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b/>
                <w:bCs/>
                <w:spacing w:val="-10"/>
                <w:kern w:val="0"/>
                <w:sz w:val="18"/>
                <w:szCs w:val="18"/>
              </w:rPr>
            </w:pPr>
            <w:r w:rsidRPr="000F05E5">
              <w:rPr>
                <w:rFonts w:ascii="仿宋_GB2312" w:eastAsia="仿宋_GB2312" w:hAnsi="宋体" w:cs="宋体" w:hint="eastAsia"/>
                <w:b/>
                <w:bCs/>
                <w:spacing w:val="-10"/>
                <w:kern w:val="0"/>
                <w:sz w:val="18"/>
                <w:szCs w:val="18"/>
              </w:rPr>
              <w:t>扣分原因和其他说明</w:t>
            </w:r>
          </w:p>
        </w:tc>
      </w:tr>
      <w:tr w:rsidR="000F05E5" w:rsidRPr="000F05E5" w:rsidTr="000A4824">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投  入</w:t>
            </w:r>
            <w:r w:rsidRPr="000F05E5">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预算配置</w:t>
            </w:r>
            <w:r w:rsidRPr="000F05E5">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财政供养人员</w:t>
            </w:r>
          </w:p>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以100%为标准。在职人员控制率</w:t>
            </w:r>
            <w:r w:rsidRPr="000F05E5">
              <w:rPr>
                <w:rFonts w:ascii="宋体" w:hAnsi="宋体" w:cs="宋体" w:hint="eastAsia"/>
                <w:kern w:val="0"/>
                <w:sz w:val="18"/>
                <w:szCs w:val="18"/>
              </w:rPr>
              <w:t>≦</w:t>
            </w:r>
            <w:r w:rsidRPr="000F05E5">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F05E5" w:rsidRPr="000F05E5" w:rsidRDefault="000F05E5">
            <w:pPr>
              <w:widowControl/>
              <w:spacing w:line="240" w:lineRule="exact"/>
              <w:ind w:firstLineChars="100" w:firstLine="180"/>
              <w:jc w:val="left"/>
              <w:rPr>
                <w:rFonts w:ascii="仿宋_GB2312" w:eastAsia="仿宋_GB2312" w:hAnsi="宋体" w:cs="宋体"/>
                <w:color w:val="000000"/>
                <w:kern w:val="0"/>
                <w:sz w:val="18"/>
                <w:szCs w:val="18"/>
              </w:rPr>
              <w:pPrChange w:id="3" w:author="lin li" w:date="2019-06-11T11:46:00Z">
                <w:pPr>
                  <w:widowControl/>
                  <w:spacing w:line="240" w:lineRule="exact"/>
                  <w:jc w:val="left"/>
                </w:pPr>
              </w:pPrChange>
            </w:pPr>
            <w:ins w:id="4" w:author="lin li" w:date="2019-06-11T11:45:00Z">
              <w:r w:rsidRPr="000F05E5">
                <w:rPr>
                  <w:rFonts w:ascii="仿宋_GB2312" w:eastAsia="仿宋_GB2312" w:hAnsi="宋体" w:cs="宋体" w:hint="eastAsia"/>
                  <w:color w:val="000000"/>
                  <w:kern w:val="0"/>
                  <w:sz w:val="18"/>
                  <w:szCs w:val="18"/>
                </w:rPr>
                <w:t>5</w:t>
              </w:r>
            </w:ins>
          </w:p>
        </w:tc>
        <w:tc>
          <w:tcPr>
            <w:tcW w:w="108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color w:val="000000"/>
                <w:kern w:val="0"/>
                <w:sz w:val="18"/>
                <w:szCs w:val="18"/>
              </w:rPr>
            </w:pPr>
          </w:p>
        </w:tc>
      </w:tr>
      <w:tr w:rsidR="000F05E5" w:rsidRPr="000F05E5" w:rsidTr="000A4824">
        <w:tblPrEx>
          <w:tblW w:w="0" w:type="auto"/>
          <w:jc w:val="center"/>
          <w:tblLayout w:type="fixed"/>
          <w:tblLook w:val="0000" w:firstRow="0" w:lastRow="0" w:firstColumn="0" w:lastColumn="0" w:noHBand="0" w:noVBand="0"/>
          <w:tblPrExChange w:id="5" w:author="lin li" w:date="2019-06-11T12:05:00Z">
            <w:tblPrEx>
              <w:tblW w:w="0" w:type="auto"/>
              <w:jc w:val="center"/>
              <w:tblLayout w:type="fixed"/>
              <w:tblLook w:val="0000" w:firstRow="0" w:lastRow="0" w:firstColumn="0" w:lastColumn="0" w:noHBand="0" w:noVBand="0"/>
            </w:tblPrEx>
          </w:tblPrExChange>
        </w:tblPrEx>
        <w:trPr>
          <w:trHeight w:val="704"/>
          <w:jc w:val="center"/>
          <w:trPrChange w:id="6" w:author="lin li" w:date="2019-06-11T12:05:00Z">
            <w:trPr>
              <w:gridAfter w:val="0"/>
              <w:trHeight w:val="780"/>
              <w:jc w:val="center"/>
            </w:trPr>
          </w:trPrChange>
        </w:trPr>
        <w:tc>
          <w:tcPr>
            <w:tcW w:w="976" w:type="dxa"/>
            <w:vMerge/>
            <w:tcBorders>
              <w:top w:val="nil"/>
              <w:left w:val="single" w:sz="4" w:space="0" w:color="auto"/>
              <w:bottom w:val="single" w:sz="4" w:space="0" w:color="auto"/>
              <w:right w:val="single" w:sz="4" w:space="0" w:color="auto"/>
            </w:tcBorders>
            <w:vAlign w:val="center"/>
            <w:tcPrChange w:id="7" w:author="lin li" w:date="2019-06-11T12:05:00Z">
              <w:tcPr>
                <w:tcW w:w="976" w:type="dxa"/>
                <w:gridSpan w:val="2"/>
                <w:vMerge/>
                <w:tcBorders>
                  <w:top w:val="nil"/>
                  <w:left w:val="single" w:sz="4" w:space="0" w:color="auto"/>
                  <w:bottom w:val="single" w:sz="4" w:space="0" w:color="auto"/>
                  <w:right w:val="single" w:sz="4" w:space="0" w:color="auto"/>
                </w:tcBorders>
                <w:vAlign w:val="center"/>
              </w:tcPr>
            </w:tcPrChange>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Change w:id="8" w:author="lin li" w:date="2019-06-11T12:05:00Z">
              <w:tcPr>
                <w:tcW w:w="939" w:type="dxa"/>
                <w:gridSpan w:val="2"/>
                <w:vMerge/>
                <w:tcBorders>
                  <w:top w:val="nil"/>
                  <w:left w:val="single" w:sz="4" w:space="0" w:color="auto"/>
                  <w:bottom w:val="single" w:sz="4" w:space="0" w:color="auto"/>
                  <w:right w:val="single" w:sz="4" w:space="0" w:color="auto"/>
                </w:tcBorders>
                <w:vAlign w:val="center"/>
              </w:tcPr>
            </w:tcPrChange>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Change w:id="9" w:author="lin li" w:date="2019-06-11T12:05:00Z">
              <w:tcPr>
                <w:tcW w:w="1389"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“三公经费”</w:t>
            </w:r>
            <w:r w:rsidRPr="000F05E5">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Change w:id="10" w:author="lin li" w:date="2019-06-11T12:05:00Z">
              <w:tcPr>
                <w:tcW w:w="4171"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“三公经费”变动率</w:t>
            </w:r>
            <w:r w:rsidRPr="000F05E5">
              <w:rPr>
                <w:rFonts w:ascii="宋体" w:hAnsi="宋体" w:cs="宋体" w:hint="eastAsia"/>
                <w:kern w:val="0"/>
                <w:sz w:val="18"/>
                <w:szCs w:val="18"/>
              </w:rPr>
              <w:t>≦</w:t>
            </w:r>
            <w:r w:rsidRPr="000F05E5">
              <w:rPr>
                <w:rFonts w:ascii="仿宋_GB2312" w:eastAsia="仿宋_GB2312" w:hAnsi="宋体" w:cs="宋体" w:hint="eastAsia"/>
                <w:kern w:val="0"/>
                <w:sz w:val="18"/>
                <w:szCs w:val="18"/>
              </w:rPr>
              <w:t>0,计5分；</w:t>
            </w:r>
            <w:r w:rsidRPr="000F05E5">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Change w:id="11" w:author="lin li" w:date="2019-06-11T12:05:00Z">
              <w:tcPr>
                <w:tcW w:w="619"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Change w:id="12" w:author="lin li" w:date="2019-06-11T12:05:00Z">
              <w:tcPr>
                <w:tcW w:w="720" w:type="dxa"/>
                <w:gridSpan w:val="2"/>
                <w:tcBorders>
                  <w:top w:val="nil"/>
                  <w:left w:val="nil"/>
                  <w:bottom w:val="single" w:sz="4" w:space="0" w:color="auto"/>
                  <w:right w:val="single" w:sz="4" w:space="0" w:color="auto"/>
                </w:tcBorders>
                <w:vAlign w:val="center"/>
              </w:tcPr>
            </w:tcPrChange>
          </w:tcPr>
          <w:p w:rsidR="000F05E5" w:rsidRPr="000F05E5" w:rsidRDefault="000F05E5">
            <w:pPr>
              <w:widowControl/>
              <w:spacing w:line="240" w:lineRule="exact"/>
              <w:ind w:firstLineChars="100" w:firstLine="180"/>
              <w:jc w:val="left"/>
              <w:rPr>
                <w:rFonts w:ascii="仿宋_GB2312" w:eastAsia="仿宋_GB2312" w:hAnsi="宋体" w:cs="宋体"/>
                <w:color w:val="000000"/>
                <w:kern w:val="0"/>
                <w:sz w:val="18"/>
                <w:szCs w:val="18"/>
              </w:rPr>
              <w:pPrChange w:id="13" w:author="lin li" w:date="2019-06-11T11:46:00Z">
                <w:pPr>
                  <w:widowControl/>
                  <w:spacing w:line="240" w:lineRule="exact"/>
                  <w:jc w:val="left"/>
                </w:pPr>
              </w:pPrChange>
            </w:pPr>
            <w:ins w:id="14" w:author="lin li" w:date="2019-06-11T11:46:00Z">
              <w:r w:rsidRPr="000F05E5">
                <w:rPr>
                  <w:rFonts w:ascii="仿宋_GB2312" w:eastAsia="仿宋_GB2312" w:hAnsi="宋体" w:cs="宋体" w:hint="eastAsia"/>
                  <w:color w:val="000000"/>
                  <w:kern w:val="0"/>
                  <w:sz w:val="18"/>
                  <w:szCs w:val="18"/>
                </w:rPr>
                <w:t>5</w:t>
              </w:r>
            </w:ins>
          </w:p>
        </w:tc>
        <w:tc>
          <w:tcPr>
            <w:tcW w:w="1080" w:type="dxa"/>
            <w:tcBorders>
              <w:top w:val="nil"/>
              <w:left w:val="nil"/>
              <w:bottom w:val="single" w:sz="4" w:space="0" w:color="auto"/>
              <w:right w:val="single" w:sz="4" w:space="0" w:color="auto"/>
            </w:tcBorders>
            <w:vAlign w:val="center"/>
            <w:tcPrChange w:id="15" w:author="lin li" w:date="2019-06-11T12:05:00Z">
              <w:tcPr>
                <w:tcW w:w="1080"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left"/>
              <w:rPr>
                <w:rFonts w:ascii="仿宋_GB2312" w:eastAsia="仿宋_GB2312" w:hAnsi="宋体" w:cs="宋体"/>
                <w:color w:val="000000"/>
                <w:kern w:val="0"/>
                <w:sz w:val="18"/>
                <w:szCs w:val="18"/>
              </w:rPr>
            </w:pPr>
          </w:p>
        </w:tc>
      </w:tr>
      <w:tr w:rsidR="000F05E5" w:rsidRPr="000F05E5" w:rsidTr="000A4824">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重点支出</w:t>
            </w:r>
            <w:r w:rsidRPr="000F05E5">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F05E5" w:rsidRPr="000F05E5" w:rsidRDefault="000F05E5">
            <w:pPr>
              <w:widowControl/>
              <w:spacing w:line="240" w:lineRule="exact"/>
              <w:ind w:firstLineChars="100" w:firstLine="180"/>
              <w:jc w:val="left"/>
              <w:rPr>
                <w:rFonts w:ascii="仿宋_GB2312" w:eastAsia="仿宋_GB2312" w:hAnsi="宋体" w:cs="宋体"/>
                <w:color w:val="000000"/>
                <w:kern w:val="0"/>
                <w:sz w:val="18"/>
                <w:szCs w:val="18"/>
              </w:rPr>
              <w:pPrChange w:id="16" w:author="lin li" w:date="2019-06-11T11:46:00Z">
                <w:pPr>
                  <w:widowControl/>
                  <w:spacing w:line="240" w:lineRule="exact"/>
                  <w:jc w:val="left"/>
                </w:pPr>
              </w:pPrChange>
            </w:pPr>
            <w:ins w:id="17" w:author="lin li" w:date="2019-06-11T11:46:00Z">
              <w:r w:rsidRPr="000F05E5">
                <w:rPr>
                  <w:rFonts w:ascii="仿宋_GB2312" w:eastAsia="仿宋_GB2312" w:hAnsi="宋体" w:cs="宋体" w:hint="eastAsia"/>
                  <w:color w:val="000000"/>
                  <w:kern w:val="0"/>
                  <w:sz w:val="18"/>
                  <w:szCs w:val="18"/>
                </w:rPr>
                <w:t>5</w:t>
              </w:r>
            </w:ins>
          </w:p>
        </w:tc>
        <w:tc>
          <w:tcPr>
            <w:tcW w:w="108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color w:val="000000"/>
                <w:kern w:val="0"/>
                <w:sz w:val="18"/>
                <w:szCs w:val="18"/>
              </w:rPr>
            </w:pPr>
          </w:p>
        </w:tc>
      </w:tr>
      <w:tr w:rsidR="000F05E5" w:rsidRPr="000F05E5" w:rsidTr="000A4824">
        <w:trPr>
          <w:trHeight w:val="570"/>
          <w:jc w:val="center"/>
        </w:trPr>
        <w:tc>
          <w:tcPr>
            <w:tcW w:w="976" w:type="dxa"/>
            <w:vMerge w:val="restart"/>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过  程</w:t>
            </w:r>
            <w:r w:rsidRPr="000F05E5">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预算执行</w:t>
            </w:r>
            <w:r w:rsidRPr="000F05E5">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color w:val="000000"/>
                <w:kern w:val="0"/>
                <w:sz w:val="18"/>
                <w:szCs w:val="18"/>
              </w:rPr>
            </w:pPr>
            <w:ins w:id="18" w:author="lin li" w:date="2019-06-11T11:46:00Z">
              <w:r w:rsidRPr="000F05E5">
                <w:rPr>
                  <w:rFonts w:ascii="仿宋_GB2312" w:eastAsia="仿宋_GB2312" w:hAnsi="宋体" w:cs="宋体" w:hint="eastAsia"/>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color w:val="000000"/>
                <w:kern w:val="0"/>
                <w:sz w:val="18"/>
                <w:szCs w:val="18"/>
              </w:rPr>
            </w:pPr>
          </w:p>
        </w:tc>
      </w:tr>
      <w:tr w:rsidR="000F05E5" w:rsidRPr="000F05E5" w:rsidTr="000A4824">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春节前下达全部专项资金的50%；6月底前所有专项资金指标全部下达完。</w:t>
            </w:r>
            <w:r w:rsidRPr="000F05E5">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color w:val="000000"/>
                <w:kern w:val="0"/>
                <w:sz w:val="18"/>
                <w:szCs w:val="18"/>
              </w:rPr>
            </w:pPr>
            <w:ins w:id="19" w:author="lin li" w:date="2019-06-11T11:46:00Z">
              <w:r w:rsidRPr="000F05E5">
                <w:rPr>
                  <w:rFonts w:ascii="仿宋_GB2312" w:eastAsia="仿宋_GB2312" w:hAnsi="宋体" w:cs="宋体" w:hint="eastAsia"/>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等线" w:eastAsia="仿宋_GB2312" w:hAnsi="等线" w:cs="宋体"/>
                <w:color w:val="000000"/>
                <w:kern w:val="0"/>
                <w:sz w:val="18"/>
                <w:szCs w:val="18"/>
              </w:rPr>
            </w:pPr>
            <w:ins w:id="20" w:author="lin li" w:date="2019-06-11T11:47:00Z">
              <w:r w:rsidRPr="000F05E5">
                <w:rPr>
                  <w:rFonts w:ascii="等线" w:eastAsia="仿宋_GB2312" w:hAnsi="等线" w:cs="宋体" w:hint="eastAsia"/>
                  <w:color w:val="000000"/>
                  <w:kern w:val="0"/>
                  <w:sz w:val="18"/>
                  <w:szCs w:val="18"/>
                </w:rPr>
                <w:t>项目</w:t>
              </w:r>
            </w:ins>
            <w:r w:rsidRPr="000F05E5">
              <w:rPr>
                <w:rFonts w:ascii="等线" w:eastAsia="仿宋_GB2312" w:hAnsi="等线" w:cs="宋体" w:hint="eastAsia"/>
                <w:color w:val="000000"/>
                <w:kern w:val="0"/>
                <w:sz w:val="18"/>
                <w:szCs w:val="18"/>
              </w:rPr>
              <w:t>中间支付中</w:t>
            </w:r>
          </w:p>
        </w:tc>
      </w:tr>
      <w:tr w:rsidR="000F05E5" w:rsidRPr="000F05E5" w:rsidTr="000A4824">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color w:val="000000"/>
                <w:kern w:val="0"/>
                <w:sz w:val="18"/>
                <w:szCs w:val="18"/>
              </w:rPr>
            </w:pPr>
            <w:ins w:id="21" w:author="lin li" w:date="2019-06-11T11:46:00Z">
              <w:r w:rsidRPr="000F05E5">
                <w:rPr>
                  <w:rFonts w:ascii="仿宋_GB2312" w:eastAsia="仿宋_GB2312" w:hAnsi="宋体" w:cs="宋体" w:hint="eastAsia"/>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color w:val="000000"/>
                <w:kern w:val="0"/>
                <w:sz w:val="18"/>
                <w:szCs w:val="18"/>
              </w:rPr>
            </w:pPr>
            <w:ins w:id="22" w:author="lin li" w:date="2019-06-11T11:47:00Z">
              <w:r w:rsidRPr="000F05E5">
                <w:rPr>
                  <w:rFonts w:ascii="等线" w:eastAsia="仿宋_GB2312" w:hAnsi="等线" w:cs="宋体" w:hint="eastAsia"/>
                  <w:color w:val="000000"/>
                  <w:kern w:val="0"/>
                  <w:sz w:val="18"/>
                  <w:szCs w:val="18"/>
                </w:rPr>
                <w:t>项目</w:t>
              </w:r>
            </w:ins>
            <w:r w:rsidRPr="000F05E5">
              <w:rPr>
                <w:rFonts w:ascii="等线" w:eastAsia="仿宋_GB2312" w:hAnsi="等线" w:cs="宋体" w:hint="eastAsia"/>
                <w:color w:val="000000"/>
                <w:kern w:val="0"/>
                <w:sz w:val="18"/>
                <w:szCs w:val="18"/>
              </w:rPr>
              <w:t>中间支付中</w:t>
            </w:r>
          </w:p>
        </w:tc>
      </w:tr>
      <w:tr w:rsidR="000F05E5" w:rsidRPr="000F05E5" w:rsidTr="000A4824">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“三公经费”</w:t>
            </w:r>
            <w:r w:rsidRPr="000F05E5">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以100%为标准。三公经费控制率</w:t>
            </w:r>
            <w:r w:rsidRPr="000F05E5">
              <w:rPr>
                <w:rFonts w:ascii="宋体" w:hAnsi="宋体" w:cs="宋体" w:hint="eastAsia"/>
                <w:kern w:val="0"/>
                <w:sz w:val="18"/>
                <w:szCs w:val="18"/>
              </w:rPr>
              <w:t>≦</w:t>
            </w:r>
            <w:r w:rsidRPr="000F05E5">
              <w:rPr>
                <w:rFonts w:ascii="仿宋_GB2312" w:eastAsia="仿宋_GB2312" w:hAnsi="宋体" w:cs="宋体" w:hint="eastAsia"/>
                <w:kern w:val="0"/>
                <w:sz w:val="18"/>
                <w:szCs w:val="18"/>
              </w:rPr>
              <w:t>100%，计6分；</w:t>
            </w:r>
            <w:r w:rsidRPr="000F05E5">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color w:val="000000"/>
                <w:kern w:val="0"/>
                <w:sz w:val="18"/>
                <w:szCs w:val="18"/>
              </w:rPr>
            </w:pPr>
            <w:ins w:id="23" w:author="lin li" w:date="2019-06-11T11:53:00Z">
              <w:r w:rsidRPr="000F05E5">
                <w:rPr>
                  <w:rFonts w:ascii="仿宋_GB2312" w:eastAsia="仿宋_GB2312" w:hAnsi="宋体" w:cs="宋体" w:hint="eastAsia"/>
                  <w:color w:val="000000"/>
                  <w:kern w:val="0"/>
                  <w:sz w:val="18"/>
                  <w:szCs w:val="18"/>
                </w:rPr>
                <w:t>6</w:t>
              </w:r>
            </w:ins>
          </w:p>
        </w:tc>
        <w:tc>
          <w:tcPr>
            <w:tcW w:w="108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color w:val="000000"/>
                <w:kern w:val="0"/>
                <w:sz w:val="18"/>
                <w:szCs w:val="18"/>
              </w:rPr>
            </w:pPr>
          </w:p>
        </w:tc>
      </w:tr>
      <w:tr w:rsidR="000F05E5" w:rsidRPr="000F05E5" w:rsidTr="000A4824">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预算管理</w:t>
            </w:r>
            <w:r w:rsidRPr="000F05E5">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管理制度</w:t>
            </w:r>
            <w:r w:rsidRPr="000F05E5">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①已制定或具有预算资金管理办法，内部财务管理制度、会计核算制度等管理制度，1分；</w:t>
            </w:r>
            <w:r w:rsidRPr="000F05E5">
              <w:rPr>
                <w:rFonts w:ascii="仿宋_GB2312" w:eastAsia="仿宋_GB2312" w:hAnsi="宋体" w:cs="宋体" w:hint="eastAsia"/>
                <w:kern w:val="0"/>
                <w:sz w:val="18"/>
                <w:szCs w:val="18"/>
              </w:rPr>
              <w:br/>
              <w:t>②相关管理制度合法、合规、完整，1分；</w:t>
            </w:r>
            <w:r w:rsidRPr="000F05E5">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color w:val="000000"/>
                <w:kern w:val="0"/>
                <w:sz w:val="18"/>
                <w:szCs w:val="18"/>
              </w:rPr>
            </w:pPr>
            <w:ins w:id="24" w:author="lin li" w:date="2019-06-11T11:53:00Z">
              <w:r w:rsidRPr="000F05E5">
                <w:rPr>
                  <w:rFonts w:ascii="仿宋_GB2312" w:eastAsia="仿宋_GB2312" w:hAnsi="宋体" w:cs="宋体" w:hint="eastAsia"/>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color w:val="000000"/>
                <w:kern w:val="0"/>
                <w:sz w:val="18"/>
                <w:szCs w:val="18"/>
              </w:rPr>
            </w:pPr>
          </w:p>
        </w:tc>
      </w:tr>
      <w:tr w:rsidR="000F05E5" w:rsidRPr="000F05E5" w:rsidTr="000A4824">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资金使用</w:t>
            </w:r>
            <w:r w:rsidRPr="000F05E5">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①支出符合国家财经法规和财务管理制度规定以及有关专项资金管理办法的规定；</w:t>
            </w:r>
            <w:r w:rsidRPr="000F05E5">
              <w:rPr>
                <w:rFonts w:ascii="仿宋_GB2312" w:eastAsia="仿宋_GB2312" w:hAnsi="宋体" w:cs="宋体" w:hint="eastAsia"/>
                <w:kern w:val="0"/>
                <w:sz w:val="18"/>
                <w:szCs w:val="18"/>
              </w:rPr>
              <w:br/>
              <w:t>②资金拨付有完整的审批程序和手续；</w:t>
            </w:r>
            <w:r w:rsidRPr="000F05E5">
              <w:rPr>
                <w:rFonts w:ascii="仿宋_GB2312" w:eastAsia="仿宋_GB2312" w:hAnsi="宋体" w:cs="宋体" w:hint="eastAsia"/>
                <w:kern w:val="0"/>
                <w:sz w:val="18"/>
                <w:szCs w:val="18"/>
              </w:rPr>
              <w:br/>
              <w:t>③项目支出按规定经过评估论证；</w:t>
            </w:r>
            <w:r w:rsidRPr="000F05E5">
              <w:rPr>
                <w:rFonts w:ascii="仿宋_GB2312" w:eastAsia="仿宋_GB2312" w:hAnsi="宋体" w:cs="宋体" w:hint="eastAsia"/>
                <w:kern w:val="0"/>
                <w:sz w:val="18"/>
                <w:szCs w:val="18"/>
              </w:rPr>
              <w:br/>
              <w:t>④支出符合部门预算批复的用途；</w:t>
            </w:r>
            <w:r w:rsidRPr="000F05E5">
              <w:rPr>
                <w:rFonts w:ascii="仿宋_GB2312" w:eastAsia="仿宋_GB2312" w:hAnsi="宋体" w:cs="宋体" w:hint="eastAsia"/>
                <w:kern w:val="0"/>
                <w:sz w:val="18"/>
                <w:szCs w:val="18"/>
              </w:rPr>
              <w:br/>
            </w:r>
            <w:r w:rsidRPr="000F05E5">
              <w:rPr>
                <w:rFonts w:ascii="仿宋_GB2312" w:eastAsia="仿宋_GB2312" w:hAnsi="宋体" w:cs="宋体" w:hint="eastAsia"/>
                <w:spacing w:val="-6"/>
                <w:kern w:val="0"/>
                <w:sz w:val="18"/>
                <w:szCs w:val="18"/>
              </w:rPr>
              <w:t>⑤资金使用无截留、挤占、挪用、虚列支出等情况。</w:t>
            </w:r>
            <w:r w:rsidRPr="000F05E5">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color w:val="000000"/>
                <w:kern w:val="0"/>
                <w:sz w:val="18"/>
                <w:szCs w:val="18"/>
              </w:rPr>
            </w:pPr>
            <w:ins w:id="25" w:author="lin li" w:date="2019-06-11T11:53:00Z">
              <w:r w:rsidRPr="000F05E5">
                <w:rPr>
                  <w:rFonts w:ascii="仿宋_GB2312" w:eastAsia="仿宋_GB2312" w:hAnsi="宋体" w:cs="宋体" w:hint="eastAsia"/>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color w:val="000000"/>
                <w:kern w:val="0"/>
                <w:sz w:val="18"/>
                <w:szCs w:val="18"/>
              </w:rPr>
            </w:pPr>
          </w:p>
        </w:tc>
      </w:tr>
      <w:tr w:rsidR="000F05E5" w:rsidRPr="000F05E5" w:rsidTr="000A4824">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①按规定内容公开预决算信息，1分；</w:t>
            </w:r>
            <w:r w:rsidRPr="000F05E5">
              <w:rPr>
                <w:rFonts w:ascii="仿宋_GB2312" w:eastAsia="仿宋_GB2312" w:hAnsi="宋体" w:cs="宋体" w:hint="eastAsia"/>
                <w:kern w:val="0"/>
                <w:sz w:val="18"/>
                <w:szCs w:val="18"/>
              </w:rPr>
              <w:br/>
              <w:t>②按规定时限公开预决算信息，0.5分；</w:t>
            </w:r>
            <w:r w:rsidRPr="000F05E5">
              <w:rPr>
                <w:rFonts w:ascii="仿宋_GB2312" w:eastAsia="仿宋_GB2312" w:hAnsi="宋体" w:cs="宋体" w:hint="eastAsia"/>
                <w:kern w:val="0"/>
                <w:sz w:val="18"/>
                <w:szCs w:val="18"/>
              </w:rPr>
              <w:br/>
              <w:t>③基础数据信息和会计信息资料真实，0.5分；</w:t>
            </w:r>
            <w:r w:rsidRPr="000F05E5">
              <w:rPr>
                <w:rFonts w:ascii="仿宋_GB2312" w:eastAsia="仿宋_GB2312" w:hAnsi="宋体" w:cs="宋体" w:hint="eastAsia"/>
                <w:kern w:val="0"/>
                <w:sz w:val="18"/>
                <w:szCs w:val="18"/>
              </w:rPr>
              <w:br/>
              <w:t>④基础数据信息和会计信息资料完整，0.5分；</w:t>
            </w:r>
            <w:r w:rsidRPr="000F05E5">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26" w:author="lin li" w:date="2019-06-11T11:53:00Z">
              <w:r w:rsidRPr="000F05E5">
                <w:rPr>
                  <w:rFonts w:ascii="仿宋_GB2312" w:eastAsia="仿宋_GB2312" w:hAnsi="宋体" w:cs="宋体" w:hint="eastAsia"/>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政府采购</w:t>
            </w:r>
          </w:p>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政府采购执行率等于100%的，得3分；</w:t>
            </w:r>
            <w:r w:rsidRPr="000F05E5">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27" w:author="lin li" w:date="2019-06-11T11:53:00Z">
              <w:r w:rsidRPr="000F05E5">
                <w:rPr>
                  <w:rFonts w:ascii="仿宋_GB2312" w:eastAsia="仿宋_GB2312" w:hAnsi="宋体" w:cs="宋体" w:hint="eastAsia"/>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公务卡刷卡率达50％以上的，得3分。</w:t>
            </w:r>
            <w:r w:rsidRPr="000F05E5">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28" w:author="lin li" w:date="2019-06-11T11:53:00Z">
              <w:r w:rsidRPr="000F05E5">
                <w:rPr>
                  <w:rFonts w:ascii="仿宋_GB2312" w:eastAsia="仿宋_GB2312" w:hAnsi="宋体" w:cs="宋体" w:hint="eastAsia"/>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资产管理</w:t>
            </w:r>
            <w:r w:rsidRPr="000F05E5">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管理制度</w:t>
            </w:r>
            <w:r w:rsidRPr="000F05E5">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①已制定或具有资产管理制度，且相关资产管理制度合法、合规、完整，2分；</w:t>
            </w:r>
            <w:r w:rsidRPr="000F05E5">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29" w:author="lin li" w:date="2019-06-11T11:53:00Z">
              <w:r w:rsidRPr="000F05E5">
                <w:rPr>
                  <w:rFonts w:ascii="仿宋_GB2312" w:eastAsia="仿宋_GB2312" w:hAnsi="宋体" w:cs="宋体" w:hint="eastAsia"/>
                  <w:kern w:val="0"/>
                  <w:sz w:val="18"/>
                  <w:szCs w:val="18"/>
                </w:rPr>
                <w:t>2</w:t>
              </w:r>
              <w:r w:rsidRPr="000F05E5">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30" w:author="lin li" w:date="2019-06-11T11:53:00Z">
              <w:r w:rsidRPr="000F05E5">
                <w:rPr>
                  <w:rFonts w:ascii="仿宋_GB2312" w:eastAsia="仿宋_GB2312" w:hAnsi="宋体" w:cs="宋体" w:hint="eastAsia"/>
                  <w:kern w:val="0"/>
                  <w:sz w:val="18"/>
                  <w:szCs w:val="18"/>
                </w:rPr>
                <w:t>相关资产管理制度</w:t>
              </w:r>
            </w:ins>
            <w:ins w:id="31" w:author="lin li" w:date="2019-06-11T11:54:00Z">
              <w:r w:rsidRPr="000F05E5">
                <w:rPr>
                  <w:rFonts w:ascii="仿宋_GB2312" w:eastAsia="仿宋_GB2312" w:hAnsi="宋体" w:cs="宋体" w:hint="eastAsia"/>
                  <w:kern w:val="0"/>
                  <w:sz w:val="18"/>
                  <w:szCs w:val="18"/>
                </w:rPr>
                <w:t>执行不够有效</w:t>
              </w:r>
            </w:ins>
          </w:p>
        </w:tc>
      </w:tr>
    </w:tbl>
    <w:p w:rsidR="000F05E5" w:rsidRPr="000F05E5" w:rsidRDefault="000F05E5" w:rsidP="000F05E5">
      <w:pPr>
        <w:rPr>
          <w:szCs w:val="24"/>
        </w:rPr>
      </w:pPr>
    </w:p>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Change w:id="32">
          <w:tblGrid>
            <w:gridCol w:w="5"/>
            <w:gridCol w:w="971"/>
            <w:gridCol w:w="5"/>
            <w:gridCol w:w="934"/>
            <w:gridCol w:w="5"/>
            <w:gridCol w:w="1384"/>
            <w:gridCol w:w="5"/>
            <w:gridCol w:w="4166"/>
            <w:gridCol w:w="5"/>
            <w:gridCol w:w="614"/>
            <w:gridCol w:w="5"/>
            <w:gridCol w:w="715"/>
            <w:gridCol w:w="5"/>
            <w:gridCol w:w="1075"/>
            <w:gridCol w:w="5"/>
          </w:tblGrid>
        </w:tblGridChange>
      </w:tblGrid>
      <w:tr w:rsidR="000F05E5" w:rsidRPr="000F05E5" w:rsidTr="000A4824">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b/>
                <w:bCs/>
                <w:spacing w:val="-12"/>
                <w:kern w:val="0"/>
                <w:sz w:val="18"/>
                <w:szCs w:val="18"/>
              </w:rPr>
            </w:pPr>
            <w:r w:rsidRPr="000F05E5">
              <w:rPr>
                <w:rFonts w:ascii="仿宋_GB2312" w:eastAsia="仿宋_GB2312" w:hAnsi="宋体" w:cs="宋体" w:hint="eastAsia"/>
                <w:b/>
                <w:bCs/>
                <w:spacing w:val="-12"/>
                <w:kern w:val="0"/>
                <w:sz w:val="18"/>
                <w:szCs w:val="18"/>
              </w:rPr>
              <w:t>扣分原因和其他说明</w:t>
            </w:r>
          </w:p>
        </w:tc>
      </w:tr>
      <w:tr w:rsidR="000F05E5" w:rsidRPr="000F05E5" w:rsidTr="000A4824">
        <w:trPr>
          <w:trHeight w:val="1780"/>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过  程</w:t>
            </w:r>
          </w:p>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资产管理</w:t>
            </w:r>
            <w:r w:rsidRPr="000F05E5">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资产管理</w:t>
            </w:r>
            <w:r w:rsidRPr="000F05E5">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①资产保存完整；</w:t>
            </w:r>
            <w:r w:rsidRPr="000F05E5">
              <w:rPr>
                <w:rFonts w:ascii="仿宋_GB2312" w:eastAsia="仿宋_GB2312" w:hAnsi="宋体" w:cs="宋体" w:hint="eastAsia"/>
                <w:kern w:val="0"/>
                <w:sz w:val="18"/>
                <w:szCs w:val="18"/>
              </w:rPr>
              <w:br/>
              <w:t>②资产配置合理；</w:t>
            </w:r>
            <w:r w:rsidRPr="000F05E5">
              <w:rPr>
                <w:rFonts w:ascii="仿宋_GB2312" w:eastAsia="仿宋_GB2312" w:hAnsi="宋体" w:cs="宋体" w:hint="eastAsia"/>
                <w:kern w:val="0"/>
                <w:sz w:val="18"/>
                <w:szCs w:val="18"/>
              </w:rPr>
              <w:br/>
              <w:t xml:space="preserve">③资产处置规范； </w:t>
            </w:r>
            <w:r w:rsidRPr="000F05E5">
              <w:rPr>
                <w:rFonts w:ascii="仿宋_GB2312" w:eastAsia="仿宋_GB2312" w:hAnsi="宋体" w:cs="宋体" w:hint="eastAsia"/>
                <w:kern w:val="0"/>
                <w:sz w:val="18"/>
                <w:szCs w:val="18"/>
              </w:rPr>
              <w:br/>
              <w:t>④资产账务管理合规，帐实相符；</w:t>
            </w:r>
            <w:r w:rsidRPr="000F05E5">
              <w:rPr>
                <w:rFonts w:ascii="仿宋_GB2312" w:eastAsia="仿宋_GB2312" w:hAnsi="宋体" w:cs="宋体" w:hint="eastAsia"/>
                <w:kern w:val="0"/>
                <w:sz w:val="18"/>
                <w:szCs w:val="18"/>
              </w:rPr>
              <w:br/>
              <w:t>⑤资产有偿使用及处置收入及时足额上缴；</w:t>
            </w:r>
            <w:r w:rsidRPr="000F05E5">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固定资产</w:t>
            </w:r>
            <w:r w:rsidRPr="000F05E5">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33" w:author="lin li" w:date="2019-06-11T11:54:00Z">
              <w:r w:rsidRPr="000F05E5">
                <w:rPr>
                  <w:rFonts w:ascii="仿宋_GB2312" w:eastAsia="仿宋_GB2312" w:hAnsi="宋体" w:cs="宋体" w:hint="eastAsia"/>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34" w:author="lin li" w:date="2019-06-11T12:00:00Z">
              <w:r w:rsidRPr="000F05E5">
                <w:rPr>
                  <w:rFonts w:ascii="仿宋_GB2312" w:eastAsia="仿宋_GB2312" w:hAnsi="宋体" w:cs="宋体" w:hint="eastAsia"/>
                  <w:kern w:val="0"/>
                  <w:sz w:val="18"/>
                  <w:szCs w:val="18"/>
                </w:rPr>
                <w:t>资产老化严重</w:t>
              </w:r>
            </w:ins>
          </w:p>
        </w:tc>
      </w:tr>
      <w:tr w:rsidR="000F05E5" w:rsidRPr="000F05E5" w:rsidTr="000A4824">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职责履行</w:t>
            </w:r>
            <w:r w:rsidRPr="000F05E5">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sidRPr="000F05E5">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35" w:author="lin li" w:date="2019-06-11T11:54:00Z">
              <w:r w:rsidRPr="000F05E5">
                <w:rPr>
                  <w:rFonts w:ascii="仿宋_GB2312" w:eastAsia="仿宋_GB2312" w:hAnsi="宋体" w:cs="宋体" w:hint="eastAsia"/>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36" w:author="lin li" w:date="2019-06-11T11:57:00Z">
              <w:r w:rsidRPr="000F05E5">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37" w:author="lin li" w:date="2019-06-11T11:54:00Z">
              <w:r w:rsidRPr="000F05E5">
                <w:rPr>
                  <w:rFonts w:ascii="仿宋_GB2312" w:eastAsia="仿宋_GB2312" w:hAnsi="宋体" w:cs="宋体" w:hint="eastAsia"/>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38" w:author="lin li" w:date="2019-06-11T11:54:00Z">
              <w:r w:rsidRPr="000F05E5">
                <w:rPr>
                  <w:rFonts w:ascii="仿宋_GB2312" w:eastAsia="仿宋_GB2312" w:hAnsi="宋体" w:cs="宋体" w:hint="eastAsia"/>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blPrEx>
          <w:tblW w:w="0" w:type="auto"/>
          <w:jc w:val="center"/>
          <w:tblLayout w:type="fixed"/>
          <w:tblLook w:val="0000" w:firstRow="0" w:lastRow="0" w:firstColumn="0" w:lastColumn="0" w:noHBand="0" w:noVBand="0"/>
          <w:tblPrExChange w:id="39" w:author="lin li" w:date="2019-06-11T12:02:00Z">
            <w:tblPrEx>
              <w:tblW w:w="0" w:type="auto"/>
              <w:jc w:val="center"/>
              <w:tblLayout w:type="fixed"/>
              <w:tblLook w:val="0000" w:firstRow="0" w:lastRow="0" w:firstColumn="0" w:lastColumn="0" w:noHBand="0" w:noVBand="0"/>
            </w:tblPrEx>
          </w:tblPrExChange>
        </w:tblPrEx>
        <w:trPr>
          <w:trHeight w:val="806"/>
          <w:jc w:val="center"/>
          <w:trPrChange w:id="40" w:author="lin li" w:date="2019-06-11T12:02:00Z">
            <w:trPr>
              <w:gridAfter w:val="0"/>
              <w:trHeight w:val="900"/>
              <w:jc w:val="center"/>
            </w:trPr>
          </w:trPrChange>
        </w:trPr>
        <w:tc>
          <w:tcPr>
            <w:tcW w:w="976" w:type="dxa"/>
            <w:vMerge/>
            <w:tcBorders>
              <w:top w:val="nil"/>
              <w:left w:val="single" w:sz="4" w:space="0" w:color="auto"/>
              <w:bottom w:val="single" w:sz="4" w:space="0" w:color="auto"/>
              <w:right w:val="single" w:sz="4" w:space="0" w:color="auto"/>
            </w:tcBorders>
            <w:shd w:val="clear" w:color="auto" w:fill="auto"/>
            <w:vAlign w:val="center"/>
            <w:tcPrChange w:id="41" w:author="lin li" w:date="2019-06-11T12:02:00Z">
              <w:tcPr>
                <w:tcW w:w="976" w:type="dxa"/>
                <w:gridSpan w:val="2"/>
                <w:vMerge/>
                <w:tcBorders>
                  <w:top w:val="nil"/>
                  <w:left w:val="single" w:sz="4" w:space="0" w:color="auto"/>
                  <w:bottom w:val="single" w:sz="4" w:space="0" w:color="auto"/>
                  <w:right w:val="single" w:sz="4" w:space="0" w:color="auto"/>
                </w:tcBorders>
                <w:shd w:val="clear" w:color="auto" w:fill="auto"/>
                <w:vAlign w:val="center"/>
              </w:tcPr>
            </w:tcPrChange>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Change w:id="42" w:author="lin li" w:date="2019-06-11T12:02:00Z">
              <w:tcPr>
                <w:tcW w:w="939" w:type="dxa"/>
                <w:gridSpan w:val="2"/>
                <w:vMerge/>
                <w:tcBorders>
                  <w:top w:val="nil"/>
                  <w:left w:val="single" w:sz="4" w:space="0" w:color="auto"/>
                  <w:bottom w:val="single" w:sz="4" w:space="0" w:color="auto"/>
                  <w:right w:val="single" w:sz="4" w:space="0" w:color="auto"/>
                </w:tcBorders>
                <w:shd w:val="clear" w:color="auto" w:fill="auto"/>
                <w:vAlign w:val="center"/>
              </w:tcPr>
            </w:tcPrChange>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Change w:id="43" w:author="lin li" w:date="2019-06-11T12:02:00Z">
              <w:tcPr>
                <w:tcW w:w="1389" w:type="dxa"/>
                <w:gridSpan w:val="2"/>
                <w:tcBorders>
                  <w:top w:val="nil"/>
                  <w:left w:val="nil"/>
                  <w:bottom w:val="single" w:sz="4" w:space="0" w:color="auto"/>
                  <w:right w:val="single" w:sz="4" w:space="0" w:color="auto"/>
                </w:tcBorders>
                <w:shd w:val="clear" w:color="auto" w:fill="auto"/>
                <w:vAlign w:val="center"/>
              </w:tcPr>
            </w:tcPrChange>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Change w:id="44" w:author="lin li" w:date="2019-06-11T12:02:00Z">
              <w:tcPr>
                <w:tcW w:w="4171" w:type="dxa"/>
                <w:gridSpan w:val="2"/>
                <w:vMerge/>
                <w:tcBorders>
                  <w:top w:val="nil"/>
                  <w:left w:val="single" w:sz="4" w:space="0" w:color="auto"/>
                  <w:bottom w:val="single" w:sz="4" w:space="0" w:color="auto"/>
                  <w:right w:val="single" w:sz="4" w:space="0" w:color="auto"/>
                </w:tcBorders>
                <w:shd w:val="clear" w:color="auto" w:fill="auto"/>
                <w:vAlign w:val="center"/>
              </w:tcPr>
            </w:tcPrChange>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Change w:id="45" w:author="lin li" w:date="2019-06-11T12:02:00Z">
              <w:tcPr>
                <w:tcW w:w="619" w:type="dxa"/>
                <w:gridSpan w:val="2"/>
                <w:tcBorders>
                  <w:top w:val="nil"/>
                  <w:left w:val="nil"/>
                  <w:bottom w:val="single" w:sz="4" w:space="0" w:color="auto"/>
                  <w:right w:val="single" w:sz="4" w:space="0" w:color="auto"/>
                </w:tcBorders>
                <w:shd w:val="clear" w:color="auto" w:fill="auto"/>
                <w:vAlign w:val="center"/>
              </w:tcPr>
            </w:tcPrChange>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Change w:id="46" w:author="lin li" w:date="2019-06-11T12:02:00Z">
              <w:tcPr>
                <w:tcW w:w="720" w:type="dxa"/>
                <w:gridSpan w:val="2"/>
                <w:tcBorders>
                  <w:top w:val="nil"/>
                  <w:left w:val="nil"/>
                  <w:bottom w:val="single" w:sz="4" w:space="0" w:color="auto"/>
                  <w:right w:val="single" w:sz="4" w:space="0" w:color="auto"/>
                </w:tcBorders>
                <w:shd w:val="clear" w:color="auto" w:fill="FFFFFF"/>
                <w:vAlign w:val="center"/>
              </w:tcPr>
            </w:tcPrChange>
          </w:tcPr>
          <w:p w:rsidR="000F05E5" w:rsidRPr="000F05E5" w:rsidRDefault="000F05E5" w:rsidP="000F05E5">
            <w:pPr>
              <w:widowControl/>
              <w:spacing w:line="240" w:lineRule="exact"/>
              <w:jc w:val="center"/>
              <w:rPr>
                <w:rFonts w:ascii="仿宋_GB2312" w:eastAsia="仿宋_GB2312" w:hAnsi="宋体" w:cs="宋体"/>
                <w:kern w:val="0"/>
                <w:sz w:val="18"/>
                <w:szCs w:val="18"/>
              </w:rPr>
            </w:pPr>
            <w:ins w:id="47" w:author="lin li" w:date="2019-06-11T11:54:00Z">
              <w:r w:rsidRPr="000F05E5">
                <w:rPr>
                  <w:rFonts w:ascii="仿宋_GB2312" w:eastAsia="仿宋_GB2312" w:hAnsi="宋体" w:cs="宋体" w:hint="eastAsia"/>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Change w:id="48" w:author="lin li" w:date="2019-06-11T12:02:00Z">
              <w:tcPr>
                <w:tcW w:w="1080" w:type="dxa"/>
                <w:gridSpan w:val="2"/>
                <w:tcBorders>
                  <w:top w:val="nil"/>
                  <w:left w:val="nil"/>
                  <w:bottom w:val="single" w:sz="4" w:space="0" w:color="auto"/>
                  <w:right w:val="single" w:sz="4" w:space="0" w:color="auto"/>
                </w:tcBorders>
                <w:shd w:val="clear" w:color="auto" w:fill="FFFFFF"/>
                <w:vAlign w:val="center"/>
              </w:tcPr>
            </w:tcPrChange>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rPr>
          <w:trHeight w:val="4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效  果</w:t>
            </w:r>
            <w:r w:rsidRPr="000F05E5">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履职效益</w:t>
            </w:r>
            <w:r w:rsidRPr="000F05E5">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此三项指标为设置部门整体支出绩效评价指标时必须考虑的共性要素。</w:t>
            </w:r>
          </w:p>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49" w:author="lin li" w:date="2019-06-11T11:54:00Z">
              <w:r w:rsidRPr="000F05E5">
                <w:rPr>
                  <w:rFonts w:ascii="仿宋_GB2312" w:eastAsia="仿宋_GB2312" w:hAnsi="宋体" w:cs="宋体" w:hint="eastAsia"/>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rPr>
          <w:trHeight w:val="427"/>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50" w:author="lin li" w:date="2019-06-11T11:55:00Z">
              <w:r w:rsidRPr="000F05E5">
                <w:rPr>
                  <w:rFonts w:ascii="仿宋_GB2312" w:eastAsia="仿宋_GB2312" w:hAnsi="宋体" w:cs="宋体"/>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51" w:author="lin li" w:date="2019-06-11T12:06:00Z">
              <w:r w:rsidRPr="000F05E5">
                <w:rPr>
                  <w:rFonts w:ascii="仿宋_GB2312" w:eastAsia="仿宋_GB2312" w:hAnsi="宋体" w:cs="宋体" w:hint="eastAsia"/>
                  <w:kern w:val="0"/>
                  <w:sz w:val="15"/>
                  <w:szCs w:val="15"/>
                </w:rPr>
                <w:t>由于资金有限对环保投入不够大</w:t>
              </w:r>
            </w:ins>
          </w:p>
        </w:tc>
      </w:tr>
      <w:tr w:rsidR="000F05E5" w:rsidRPr="000F05E5" w:rsidTr="000A4824">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ins w:id="52" w:author="lin li" w:date="2019-06-11T11:55:00Z">
              <w:r w:rsidRPr="000F05E5">
                <w:rPr>
                  <w:rFonts w:ascii="仿宋_GB2312" w:eastAsia="仿宋_GB2312" w:hAnsi="宋体" w:cs="宋体" w:hint="eastAsia"/>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15"/>
                <w:szCs w:val="15"/>
              </w:rPr>
            </w:pPr>
            <w:ins w:id="53" w:author="lin li" w:date="2019-06-11T12:06:00Z">
              <w:r w:rsidRPr="000F05E5">
                <w:rPr>
                  <w:rFonts w:ascii="仿宋_GB2312" w:eastAsia="仿宋_GB2312" w:hAnsi="宋体" w:cs="宋体" w:hint="eastAsia"/>
                  <w:kern w:val="0"/>
                  <w:sz w:val="15"/>
                  <w:szCs w:val="15"/>
                </w:rPr>
                <w:t>由于资金有限对环保投入不够大</w:t>
              </w:r>
            </w:ins>
          </w:p>
        </w:tc>
      </w:tr>
      <w:tr w:rsidR="000F05E5" w:rsidRPr="000F05E5" w:rsidTr="000A4824">
        <w:tblPrEx>
          <w:tblW w:w="0" w:type="auto"/>
          <w:jc w:val="center"/>
          <w:tblLayout w:type="fixed"/>
          <w:tblLook w:val="0000" w:firstRow="0" w:lastRow="0" w:firstColumn="0" w:lastColumn="0" w:noHBand="0" w:noVBand="0"/>
          <w:tblPrExChange w:id="54" w:author="lin li" w:date="2019-06-11T12:05:00Z">
            <w:tblPrEx>
              <w:tblW w:w="0" w:type="auto"/>
              <w:jc w:val="center"/>
              <w:tblLayout w:type="fixed"/>
              <w:tblLook w:val="0000" w:firstRow="0" w:lastRow="0" w:firstColumn="0" w:lastColumn="0" w:noHBand="0" w:noVBand="0"/>
            </w:tblPrEx>
          </w:tblPrExChange>
        </w:tblPrEx>
        <w:trPr>
          <w:trHeight w:val="910"/>
          <w:jc w:val="center"/>
          <w:trPrChange w:id="55" w:author="lin li" w:date="2019-06-11T12:05:00Z">
            <w:trPr>
              <w:gridAfter w:val="0"/>
              <w:trHeight w:val="1113"/>
              <w:jc w:val="center"/>
            </w:trPr>
          </w:trPrChange>
        </w:trPr>
        <w:tc>
          <w:tcPr>
            <w:tcW w:w="976" w:type="dxa"/>
            <w:vMerge/>
            <w:tcBorders>
              <w:top w:val="nil"/>
              <w:left w:val="single" w:sz="4" w:space="0" w:color="auto"/>
              <w:bottom w:val="single" w:sz="4" w:space="0" w:color="auto"/>
              <w:right w:val="single" w:sz="4" w:space="0" w:color="auto"/>
            </w:tcBorders>
            <w:vAlign w:val="center"/>
            <w:tcPrChange w:id="56" w:author="lin li" w:date="2019-06-11T12:05:00Z">
              <w:tcPr>
                <w:tcW w:w="976" w:type="dxa"/>
                <w:gridSpan w:val="2"/>
                <w:vMerge/>
                <w:tcBorders>
                  <w:top w:val="nil"/>
                  <w:left w:val="single" w:sz="4" w:space="0" w:color="auto"/>
                  <w:bottom w:val="single" w:sz="4" w:space="0" w:color="auto"/>
                  <w:right w:val="single" w:sz="4" w:space="0" w:color="auto"/>
                </w:tcBorders>
                <w:vAlign w:val="center"/>
              </w:tcPr>
            </w:tcPrChange>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Change w:id="57" w:author="lin li" w:date="2019-06-11T12:05:00Z">
              <w:tcPr>
                <w:tcW w:w="939" w:type="dxa"/>
                <w:gridSpan w:val="2"/>
                <w:vMerge/>
                <w:tcBorders>
                  <w:top w:val="nil"/>
                  <w:left w:val="single" w:sz="4" w:space="0" w:color="auto"/>
                  <w:bottom w:val="single" w:sz="4" w:space="0" w:color="auto"/>
                  <w:right w:val="single" w:sz="4" w:space="0" w:color="auto"/>
                </w:tcBorders>
                <w:vAlign w:val="center"/>
              </w:tcPr>
            </w:tcPrChange>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Change w:id="58" w:author="lin li" w:date="2019-06-11T12:05:00Z">
              <w:tcPr>
                <w:tcW w:w="1389"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Change w:id="59" w:author="lin li" w:date="2019-06-11T12:05:00Z">
              <w:tcPr>
                <w:tcW w:w="4171"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95%（含）以上计5分；</w:t>
            </w:r>
          </w:p>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85%（含）-95%，计3分；</w:t>
            </w:r>
          </w:p>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75%（含）-85%，计1分；</w:t>
            </w:r>
          </w:p>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Change w:id="60" w:author="lin li" w:date="2019-06-11T12:05:00Z">
              <w:tcPr>
                <w:tcW w:w="619"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Change w:id="61" w:author="lin li" w:date="2019-06-11T12:05:00Z">
              <w:tcPr>
                <w:tcW w:w="720"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kern w:val="0"/>
                <w:sz w:val="18"/>
                <w:szCs w:val="18"/>
              </w:rPr>
            </w:pPr>
            <w:ins w:id="62" w:author="lin li" w:date="2019-06-11T11:55:00Z">
              <w:r w:rsidRPr="000F05E5">
                <w:rPr>
                  <w:rFonts w:ascii="仿宋_GB2312" w:eastAsia="仿宋_GB2312" w:hAnsi="宋体" w:cs="宋体" w:hint="eastAsia"/>
                  <w:kern w:val="0"/>
                  <w:sz w:val="18"/>
                  <w:szCs w:val="18"/>
                </w:rPr>
                <w:t>5</w:t>
              </w:r>
            </w:ins>
          </w:p>
        </w:tc>
        <w:tc>
          <w:tcPr>
            <w:tcW w:w="1080" w:type="dxa"/>
            <w:tcBorders>
              <w:top w:val="nil"/>
              <w:left w:val="nil"/>
              <w:bottom w:val="single" w:sz="4" w:space="0" w:color="auto"/>
              <w:right w:val="single" w:sz="4" w:space="0" w:color="auto"/>
            </w:tcBorders>
            <w:vAlign w:val="center"/>
            <w:tcPrChange w:id="63" w:author="lin li" w:date="2019-06-11T12:05:00Z">
              <w:tcPr>
                <w:tcW w:w="1080"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kern w:val="0"/>
                <w:sz w:val="18"/>
                <w:szCs w:val="18"/>
              </w:rPr>
            </w:pPr>
          </w:p>
        </w:tc>
      </w:tr>
      <w:tr w:rsidR="000F05E5" w:rsidRPr="000F05E5" w:rsidTr="000A4824">
        <w:tblPrEx>
          <w:tblW w:w="0" w:type="auto"/>
          <w:jc w:val="center"/>
          <w:tblLayout w:type="fixed"/>
          <w:tblLook w:val="0000" w:firstRow="0" w:lastRow="0" w:firstColumn="0" w:lastColumn="0" w:noHBand="0" w:noVBand="0"/>
          <w:tblPrExChange w:id="64" w:author="lin li" w:date="2019-06-11T12:05:00Z">
            <w:tblPrEx>
              <w:tblW w:w="0" w:type="auto"/>
              <w:jc w:val="center"/>
              <w:tblLayout w:type="fixed"/>
              <w:tblLook w:val="0000" w:firstRow="0" w:lastRow="0" w:firstColumn="0" w:lastColumn="0" w:noHBand="0" w:noVBand="0"/>
            </w:tblPrEx>
          </w:tblPrExChange>
        </w:tblPrEx>
        <w:trPr>
          <w:trHeight w:val="357"/>
          <w:jc w:val="center"/>
          <w:trPrChange w:id="65" w:author="lin li" w:date="2019-06-11T12:05:00Z">
            <w:trPr>
              <w:gridAfter w:val="0"/>
              <w:trHeight w:val="670"/>
              <w:jc w:val="center"/>
            </w:trPr>
          </w:trPrChange>
        </w:trPr>
        <w:tc>
          <w:tcPr>
            <w:tcW w:w="976" w:type="dxa"/>
            <w:tcBorders>
              <w:top w:val="nil"/>
              <w:left w:val="single" w:sz="4" w:space="0" w:color="auto"/>
              <w:bottom w:val="single" w:sz="4" w:space="0" w:color="auto"/>
              <w:right w:val="single" w:sz="4" w:space="0" w:color="auto"/>
            </w:tcBorders>
            <w:vAlign w:val="center"/>
            <w:tcPrChange w:id="66" w:author="lin li" w:date="2019-06-11T12:05:00Z">
              <w:tcPr>
                <w:tcW w:w="976" w:type="dxa"/>
                <w:gridSpan w:val="2"/>
                <w:tcBorders>
                  <w:top w:val="nil"/>
                  <w:left w:val="single" w:sz="4" w:space="0" w:color="auto"/>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Change w:id="67" w:author="lin li" w:date="2019-06-11T12:05:00Z">
              <w:tcPr>
                <w:tcW w:w="939"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Change w:id="68" w:author="lin li" w:date="2019-06-11T12:05:00Z">
              <w:tcPr>
                <w:tcW w:w="1389"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Change w:id="69" w:author="lin li" w:date="2019-06-11T12:05:00Z">
              <w:tcPr>
                <w:tcW w:w="4171"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Change w:id="70" w:author="lin li" w:date="2019-06-11T12:05:00Z">
              <w:tcPr>
                <w:tcW w:w="619"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b/>
                <w:bCs/>
                <w:spacing w:val="-8"/>
                <w:kern w:val="0"/>
                <w:sz w:val="18"/>
                <w:szCs w:val="18"/>
              </w:rPr>
            </w:pPr>
            <w:r w:rsidRPr="000F05E5">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Change w:id="71" w:author="lin li" w:date="2019-06-11T12:05:00Z">
              <w:tcPr>
                <w:tcW w:w="720"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92.5</w:t>
            </w:r>
          </w:p>
        </w:tc>
        <w:tc>
          <w:tcPr>
            <w:tcW w:w="1080" w:type="dxa"/>
            <w:tcBorders>
              <w:top w:val="nil"/>
              <w:left w:val="nil"/>
              <w:bottom w:val="single" w:sz="4" w:space="0" w:color="auto"/>
              <w:right w:val="single" w:sz="4" w:space="0" w:color="auto"/>
            </w:tcBorders>
            <w:vAlign w:val="center"/>
            <w:tcPrChange w:id="72" w:author="lin li" w:date="2019-06-11T12:05:00Z">
              <w:tcPr>
                <w:tcW w:w="1080" w:type="dxa"/>
                <w:gridSpan w:val="2"/>
                <w:tcBorders>
                  <w:top w:val="nil"/>
                  <w:left w:val="nil"/>
                  <w:bottom w:val="single" w:sz="4" w:space="0" w:color="auto"/>
                  <w:right w:val="single" w:sz="4" w:space="0" w:color="auto"/>
                </w:tcBorders>
                <w:vAlign w:val="center"/>
              </w:tcPr>
            </w:tcPrChange>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p>
        </w:tc>
      </w:tr>
    </w:tbl>
    <w:p w:rsidR="000F05E5" w:rsidRPr="000F05E5" w:rsidRDefault="000F05E5" w:rsidP="000F05E5">
      <w:pPr>
        <w:spacing w:beforeLines="50" w:before="156"/>
        <w:rPr>
          <w:rFonts w:ascii="仿宋_GB2312" w:eastAsia="仿宋_GB2312" w:hAnsi="宋体" w:cs="宋体"/>
          <w:kern w:val="0"/>
        </w:rPr>
      </w:pPr>
      <w:r w:rsidRPr="000F05E5">
        <w:rPr>
          <w:rFonts w:ascii="仿宋_GB2312" w:eastAsia="仿宋_GB2312" w:hAnsi="宋体" w:cs="宋体" w:hint="eastAsia"/>
          <w:kern w:val="0"/>
        </w:rPr>
        <w:t>备注：如部门（单位）根据本部门实际情况修改调整了附件3《部门整体支出绩效评价指标体系（参考样表）》，须相应修改调整本表中的对应部分。</w:t>
      </w:r>
    </w:p>
    <w:p w:rsidR="000F05E5" w:rsidRPr="000F05E5" w:rsidRDefault="000F05E5" w:rsidP="000F05E5">
      <w:pPr>
        <w:spacing w:beforeLines="50" w:before="156" w:line="560" w:lineRule="exact"/>
        <w:rPr>
          <w:rFonts w:ascii="黑体" w:eastAsia="黑体" w:hAnsi="黑体"/>
          <w:sz w:val="32"/>
          <w:szCs w:val="32"/>
        </w:rPr>
      </w:pPr>
    </w:p>
    <w:p w:rsidR="000F05E5" w:rsidRPr="000F05E5" w:rsidRDefault="000F05E5" w:rsidP="000F05E5">
      <w:pPr>
        <w:spacing w:beforeLines="50" w:before="156" w:line="560" w:lineRule="exact"/>
        <w:rPr>
          <w:rFonts w:ascii="黑体" w:eastAsia="黑体" w:hAnsi="黑体"/>
          <w:sz w:val="32"/>
          <w:szCs w:val="32"/>
        </w:rPr>
      </w:pPr>
      <w:r w:rsidRPr="000F05E5">
        <w:rPr>
          <w:rFonts w:ascii="黑体" w:eastAsia="黑体" w:hAnsi="黑体" w:hint="eastAsia"/>
          <w:sz w:val="32"/>
          <w:szCs w:val="32"/>
        </w:rPr>
        <w:t>附件3-2</w:t>
      </w:r>
    </w:p>
    <w:p w:rsidR="000F05E5" w:rsidRPr="000F05E5" w:rsidRDefault="000F05E5" w:rsidP="000F05E5">
      <w:pPr>
        <w:spacing w:beforeLines="60" w:before="187" w:afterLines="60" w:after="187" w:line="560" w:lineRule="exact"/>
        <w:jc w:val="center"/>
        <w:rPr>
          <w:rFonts w:ascii="方正小标宋简体" w:eastAsia="方正小标宋简体"/>
          <w:sz w:val="38"/>
          <w:szCs w:val="38"/>
        </w:rPr>
      </w:pPr>
      <w:r w:rsidRPr="000F05E5">
        <w:rPr>
          <w:rFonts w:ascii="方正小标宋简体" w:eastAsia="方正小标宋简体" w:hint="eastAsia"/>
          <w:sz w:val="38"/>
          <w:szCs w:val="38"/>
        </w:rPr>
        <w:t>项目支出绩效评价指标体系（参考样表）</w:t>
      </w:r>
    </w:p>
    <w:tbl>
      <w:tblPr>
        <w:tblW w:w="0" w:type="auto"/>
        <w:jc w:val="center"/>
        <w:tblLayout w:type="fixed"/>
        <w:tblLook w:val="0000" w:firstRow="0" w:lastRow="0" w:firstColumn="0" w:lastColumn="0" w:noHBand="0" w:noVBand="0"/>
      </w:tblPr>
      <w:tblGrid>
        <w:gridCol w:w="702"/>
        <w:gridCol w:w="540"/>
        <w:gridCol w:w="703"/>
        <w:gridCol w:w="540"/>
        <w:gridCol w:w="803"/>
        <w:gridCol w:w="550"/>
        <w:gridCol w:w="2407"/>
        <w:gridCol w:w="2772"/>
        <w:gridCol w:w="803"/>
      </w:tblGrid>
      <w:tr w:rsidR="000F05E5" w:rsidRPr="000F05E5" w:rsidTr="000A4824">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一级</w:t>
            </w:r>
            <w:r w:rsidRPr="000F05E5">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二级</w:t>
            </w:r>
            <w:r w:rsidRPr="000F05E5">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三级</w:t>
            </w:r>
            <w:r w:rsidRPr="000F05E5">
              <w:rPr>
                <w:rFonts w:ascii="仿宋_GB2312" w:eastAsia="仿宋_GB2312" w:hAnsi="宋体" w:cs="宋体" w:hint="eastAsia"/>
                <w:b/>
                <w:bCs/>
                <w:kern w:val="0"/>
                <w:sz w:val="18"/>
                <w:szCs w:val="18"/>
              </w:rPr>
              <w:br/>
              <w:t>指标</w:t>
            </w:r>
          </w:p>
        </w:tc>
        <w:tc>
          <w:tcPr>
            <w:tcW w:w="550" w:type="dxa"/>
            <w:tcBorders>
              <w:top w:val="single" w:sz="4" w:space="0" w:color="000000"/>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自评</w:t>
            </w:r>
          </w:p>
          <w:p w:rsidR="000F05E5" w:rsidRPr="000F05E5" w:rsidRDefault="000F05E5" w:rsidP="000F05E5">
            <w:pPr>
              <w:widowControl/>
              <w:spacing w:line="240" w:lineRule="exact"/>
              <w:jc w:val="center"/>
              <w:rPr>
                <w:rFonts w:ascii="仿宋_GB2312" w:eastAsia="仿宋_GB2312" w:hAnsi="宋体" w:cs="宋体"/>
                <w:b/>
                <w:bCs/>
                <w:kern w:val="0"/>
                <w:sz w:val="24"/>
                <w:szCs w:val="24"/>
              </w:rPr>
            </w:pPr>
            <w:r w:rsidRPr="000F05E5">
              <w:rPr>
                <w:rFonts w:ascii="仿宋_GB2312" w:eastAsia="仿宋_GB2312" w:hAnsi="宋体" w:cs="宋体" w:hint="eastAsia"/>
                <w:b/>
                <w:bCs/>
                <w:kern w:val="0"/>
                <w:sz w:val="18"/>
                <w:szCs w:val="18"/>
              </w:rPr>
              <w:t>得分</w:t>
            </w:r>
          </w:p>
        </w:tc>
      </w:tr>
      <w:tr w:rsidR="000F05E5" w:rsidRPr="000F05E5" w:rsidTr="000A4824">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目标</w:t>
            </w:r>
            <w:r w:rsidRPr="000F05E5">
              <w:rPr>
                <w:rFonts w:ascii="仿宋_GB2312" w:eastAsia="仿宋_GB2312" w:hAnsi="宋体" w:cs="宋体" w:hint="eastAsia"/>
                <w:kern w:val="0"/>
                <w:sz w:val="18"/>
                <w:szCs w:val="18"/>
              </w:rPr>
              <w:br/>
              <w:t>内容</w:t>
            </w:r>
          </w:p>
        </w:tc>
        <w:tc>
          <w:tcPr>
            <w:tcW w:w="55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①设有目标（1分）</w:t>
            </w:r>
            <w:r w:rsidRPr="000F05E5">
              <w:rPr>
                <w:rFonts w:ascii="仿宋_GB2312" w:eastAsia="仿宋_GB2312" w:hAnsi="宋体" w:cs="宋体" w:hint="eastAsia"/>
                <w:kern w:val="0"/>
                <w:sz w:val="18"/>
                <w:szCs w:val="18"/>
              </w:rPr>
              <w:br/>
              <w:t>②目标明确（1分）</w:t>
            </w:r>
            <w:r w:rsidRPr="000F05E5">
              <w:rPr>
                <w:rFonts w:ascii="仿宋_GB2312" w:eastAsia="仿宋_GB2312" w:hAnsi="宋体" w:cs="宋体" w:hint="eastAsia"/>
                <w:kern w:val="0"/>
                <w:sz w:val="18"/>
                <w:szCs w:val="18"/>
              </w:rPr>
              <w:br/>
              <w:t>③目标细化（1分）</w:t>
            </w:r>
            <w:r w:rsidRPr="000F05E5">
              <w:rPr>
                <w:rFonts w:ascii="仿宋_GB2312" w:eastAsia="仿宋_GB2312" w:hAnsi="宋体" w:cs="宋体" w:hint="eastAsia"/>
                <w:kern w:val="0"/>
                <w:sz w:val="18"/>
                <w:szCs w:val="18"/>
              </w:rPr>
              <w:br/>
              <w:t>④目标量化（1分）</w:t>
            </w:r>
          </w:p>
        </w:tc>
        <w:tc>
          <w:tcPr>
            <w:tcW w:w="803" w:type="dxa"/>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4</w:t>
            </w:r>
          </w:p>
        </w:tc>
      </w:tr>
      <w:tr w:rsidR="000F05E5" w:rsidRPr="000F05E5" w:rsidTr="000A4824">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决策</w:t>
            </w:r>
            <w:r w:rsidRPr="000F05E5">
              <w:rPr>
                <w:rFonts w:ascii="仿宋_GB2312" w:eastAsia="仿宋_GB2312" w:hAnsi="宋体" w:cs="宋体" w:hint="eastAsia"/>
                <w:kern w:val="0"/>
                <w:sz w:val="18"/>
                <w:szCs w:val="18"/>
              </w:rPr>
              <w:br/>
              <w:t>依据</w:t>
            </w:r>
          </w:p>
        </w:tc>
        <w:tc>
          <w:tcPr>
            <w:tcW w:w="55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①符合法律法规（1分）</w:t>
            </w:r>
            <w:r w:rsidRPr="000F05E5">
              <w:rPr>
                <w:rFonts w:ascii="仿宋_GB2312" w:eastAsia="仿宋_GB2312" w:hAnsi="宋体" w:cs="宋体" w:hint="eastAsia"/>
                <w:kern w:val="0"/>
                <w:sz w:val="18"/>
                <w:szCs w:val="18"/>
              </w:rPr>
              <w:br/>
              <w:t>②符合经济社会发展规划（1分）</w:t>
            </w:r>
            <w:r w:rsidRPr="000F05E5">
              <w:rPr>
                <w:rFonts w:ascii="仿宋_GB2312" w:eastAsia="仿宋_GB2312" w:hAnsi="宋体" w:cs="宋体" w:hint="eastAsia"/>
                <w:kern w:val="0"/>
                <w:sz w:val="18"/>
                <w:szCs w:val="18"/>
              </w:rPr>
              <w:br/>
              <w:t>③部门年度工作计划（1分）</w:t>
            </w:r>
            <w:r w:rsidRPr="000F05E5">
              <w:rPr>
                <w:rFonts w:ascii="仿宋_GB2312" w:eastAsia="仿宋_GB2312" w:hAnsi="宋体" w:cs="宋体" w:hint="eastAsia"/>
                <w:kern w:val="0"/>
                <w:sz w:val="18"/>
                <w:szCs w:val="18"/>
              </w:rPr>
              <w:br/>
            </w:r>
            <w:r w:rsidRPr="000F05E5">
              <w:rPr>
                <w:rFonts w:ascii="仿宋_GB2312" w:eastAsia="仿宋_GB2312" w:hAnsi="宋体" w:cs="宋体" w:hint="eastAsia"/>
                <w:spacing w:val="-6"/>
                <w:kern w:val="0"/>
                <w:sz w:val="18"/>
                <w:szCs w:val="18"/>
              </w:rPr>
              <w:t>④针对某一实际问题和需求（1分）</w:t>
            </w:r>
            <w:r w:rsidRPr="000F05E5">
              <w:rPr>
                <w:rFonts w:ascii="仿宋_GB2312" w:eastAsia="仿宋_GB2312" w:hAnsi="宋体" w:cs="宋体" w:hint="eastAsia"/>
                <w:kern w:val="0"/>
                <w:sz w:val="18"/>
                <w:szCs w:val="18"/>
              </w:rPr>
              <w:br/>
              <w:t>以上③需提供佐证资料。</w:t>
            </w:r>
          </w:p>
        </w:tc>
        <w:tc>
          <w:tcPr>
            <w:tcW w:w="803" w:type="dxa"/>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4</w:t>
            </w:r>
          </w:p>
        </w:tc>
      </w:tr>
      <w:tr w:rsidR="000F05E5" w:rsidRPr="000F05E5" w:rsidTr="000A4824">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决策</w:t>
            </w:r>
            <w:r w:rsidRPr="000F05E5">
              <w:rPr>
                <w:rFonts w:ascii="仿宋_GB2312" w:eastAsia="仿宋_GB2312" w:hAnsi="宋体" w:cs="宋体" w:hint="eastAsia"/>
                <w:kern w:val="0"/>
                <w:sz w:val="18"/>
                <w:szCs w:val="18"/>
              </w:rPr>
              <w:br/>
              <w:t>程序</w:t>
            </w:r>
          </w:p>
        </w:tc>
        <w:tc>
          <w:tcPr>
            <w:tcW w:w="55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①符合申报条件（2分）</w:t>
            </w:r>
            <w:r w:rsidRPr="000F05E5">
              <w:rPr>
                <w:rFonts w:ascii="仿宋_GB2312" w:eastAsia="仿宋_GB2312" w:hAnsi="宋体" w:cs="宋体" w:hint="eastAsia"/>
                <w:kern w:val="0"/>
                <w:sz w:val="18"/>
                <w:szCs w:val="18"/>
              </w:rPr>
              <w:br/>
              <w:t>②项目申报、批复程序符合管理办法（1分）</w:t>
            </w:r>
            <w:r w:rsidRPr="000F05E5">
              <w:rPr>
                <w:rFonts w:ascii="仿宋_GB2312" w:eastAsia="仿宋_GB2312" w:hAnsi="宋体" w:cs="宋体" w:hint="eastAsia"/>
                <w:kern w:val="0"/>
                <w:sz w:val="18"/>
                <w:szCs w:val="18"/>
              </w:rPr>
              <w:br/>
            </w:r>
            <w:r w:rsidRPr="000F05E5">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4</w:t>
            </w:r>
          </w:p>
        </w:tc>
      </w:tr>
      <w:tr w:rsidR="000F05E5" w:rsidRPr="000F05E5" w:rsidTr="000A4824">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分配</w:t>
            </w:r>
            <w:r w:rsidRPr="000F05E5">
              <w:rPr>
                <w:rFonts w:ascii="仿宋_GB2312" w:eastAsia="仿宋_GB2312" w:hAnsi="宋体" w:cs="宋体" w:hint="eastAsia"/>
                <w:kern w:val="0"/>
                <w:sz w:val="18"/>
                <w:szCs w:val="18"/>
              </w:rPr>
              <w:br/>
              <w:t>办法</w:t>
            </w:r>
          </w:p>
        </w:tc>
        <w:tc>
          <w:tcPr>
            <w:tcW w:w="55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①有相应的资金管理办法（1分）</w:t>
            </w:r>
            <w:r w:rsidRPr="000F05E5">
              <w:rPr>
                <w:rFonts w:ascii="仿宋_GB2312" w:eastAsia="仿宋_GB2312" w:hAnsi="宋体" w:cs="宋体" w:hint="eastAsia"/>
                <w:kern w:val="0"/>
                <w:sz w:val="18"/>
                <w:szCs w:val="18"/>
              </w:rPr>
              <w:br/>
              <w:t>②办法健全、规范（1分）</w:t>
            </w:r>
            <w:r w:rsidRPr="000F05E5">
              <w:rPr>
                <w:rFonts w:ascii="仿宋_GB2312" w:eastAsia="仿宋_GB2312" w:hAnsi="宋体" w:cs="宋体" w:hint="eastAsia"/>
                <w:kern w:val="0"/>
                <w:sz w:val="18"/>
                <w:szCs w:val="18"/>
              </w:rPr>
              <w:br/>
              <w:t>③因素全面合理（1分）</w:t>
            </w:r>
            <w:r w:rsidRPr="000F05E5">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3</w:t>
            </w:r>
          </w:p>
        </w:tc>
      </w:tr>
      <w:tr w:rsidR="000F05E5" w:rsidRPr="000F05E5" w:rsidTr="000A4824">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分配</w:t>
            </w:r>
            <w:r w:rsidRPr="000F05E5">
              <w:rPr>
                <w:rFonts w:ascii="仿宋_GB2312" w:eastAsia="仿宋_GB2312" w:hAnsi="宋体" w:cs="宋体" w:hint="eastAsia"/>
                <w:kern w:val="0"/>
                <w:sz w:val="18"/>
                <w:szCs w:val="18"/>
              </w:rPr>
              <w:br/>
              <w:t>结果</w:t>
            </w:r>
          </w:p>
        </w:tc>
        <w:tc>
          <w:tcPr>
            <w:tcW w:w="55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①符合分配办法（2分）</w:t>
            </w:r>
            <w:r w:rsidRPr="000F05E5">
              <w:rPr>
                <w:rFonts w:ascii="仿宋_GB2312" w:eastAsia="仿宋_GB2312" w:hAnsi="宋体" w:cs="宋体" w:hint="eastAsia"/>
                <w:kern w:val="0"/>
                <w:sz w:val="18"/>
                <w:szCs w:val="18"/>
              </w:rPr>
              <w:br/>
              <w:t>②分配公平合理（3分）</w:t>
            </w:r>
            <w:r w:rsidRPr="000F05E5">
              <w:rPr>
                <w:rFonts w:ascii="仿宋_GB2312" w:eastAsia="仿宋_GB2312" w:hAnsi="宋体" w:cs="宋体" w:hint="eastAsia"/>
                <w:kern w:val="0"/>
                <w:sz w:val="18"/>
                <w:szCs w:val="18"/>
              </w:rPr>
              <w:br/>
            </w:r>
            <w:r w:rsidRPr="000F05E5">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5</w:t>
            </w:r>
          </w:p>
        </w:tc>
      </w:tr>
      <w:tr w:rsidR="000F05E5" w:rsidRPr="000F05E5" w:rsidTr="000A4824">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3</w:t>
            </w:r>
          </w:p>
        </w:tc>
      </w:tr>
      <w:tr w:rsidR="000F05E5" w:rsidRPr="000F05E5" w:rsidTr="000A4824">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到位</w:t>
            </w:r>
            <w:r w:rsidRPr="000F05E5">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①到位及时（2分）</w:t>
            </w:r>
            <w:r w:rsidRPr="000F05E5">
              <w:rPr>
                <w:rFonts w:ascii="仿宋_GB2312" w:eastAsia="仿宋_GB2312" w:hAnsi="宋体" w:cs="宋体" w:hint="eastAsia"/>
                <w:kern w:val="0"/>
                <w:sz w:val="18"/>
                <w:szCs w:val="18"/>
              </w:rPr>
              <w:br/>
            </w:r>
            <w:r w:rsidRPr="000F05E5">
              <w:rPr>
                <w:rFonts w:ascii="仿宋_GB2312" w:eastAsia="仿宋_GB2312" w:hAnsi="宋体" w:cs="宋体" w:hint="eastAsia"/>
                <w:spacing w:val="-10"/>
                <w:kern w:val="0"/>
                <w:sz w:val="18"/>
                <w:szCs w:val="18"/>
              </w:rPr>
              <w:t>②不及时但未影响项目进度 （1分）</w:t>
            </w:r>
            <w:r w:rsidRPr="000F05E5">
              <w:rPr>
                <w:rFonts w:ascii="仿宋_GB2312" w:eastAsia="仿宋_GB2312" w:hAnsi="宋体" w:cs="宋体" w:hint="eastAsia"/>
                <w:spacing w:val="-10"/>
                <w:kern w:val="0"/>
                <w:sz w:val="18"/>
                <w:szCs w:val="18"/>
              </w:rPr>
              <w:br/>
            </w:r>
            <w:r w:rsidRPr="000F05E5">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2</w:t>
            </w:r>
          </w:p>
        </w:tc>
      </w:tr>
      <w:tr w:rsidR="000F05E5" w:rsidRPr="000F05E5" w:rsidTr="000A4824">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资金</w:t>
            </w:r>
            <w:r w:rsidRPr="000F05E5">
              <w:rPr>
                <w:rFonts w:ascii="仿宋_GB2312" w:eastAsia="仿宋_GB2312" w:hAnsi="宋体" w:cs="宋体" w:hint="eastAsia"/>
                <w:kern w:val="0"/>
                <w:sz w:val="18"/>
                <w:szCs w:val="18"/>
              </w:rPr>
              <w:br/>
              <w:t>使用</w:t>
            </w:r>
          </w:p>
        </w:tc>
        <w:tc>
          <w:tcPr>
            <w:tcW w:w="55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 xml:space="preserve">①虚列套取扣4-7分 </w:t>
            </w:r>
            <w:r w:rsidRPr="000F05E5">
              <w:rPr>
                <w:rFonts w:ascii="仿宋_GB2312" w:eastAsia="仿宋_GB2312" w:hAnsi="宋体" w:cs="宋体" w:hint="eastAsia"/>
                <w:kern w:val="0"/>
                <w:sz w:val="18"/>
                <w:szCs w:val="18"/>
              </w:rPr>
              <w:br/>
              <w:t>②依据不合规扣2分</w:t>
            </w:r>
            <w:r w:rsidRPr="000F05E5">
              <w:rPr>
                <w:rFonts w:ascii="仿宋_GB2312" w:eastAsia="仿宋_GB2312" w:hAnsi="宋体" w:cs="宋体" w:hint="eastAsia"/>
                <w:kern w:val="0"/>
                <w:sz w:val="18"/>
                <w:szCs w:val="18"/>
              </w:rPr>
              <w:br/>
              <w:t>③截留、挤占、挪用扣3-6分</w:t>
            </w:r>
            <w:r w:rsidRPr="000F05E5">
              <w:rPr>
                <w:rFonts w:ascii="仿宋_GB2312" w:eastAsia="仿宋_GB2312" w:hAnsi="宋体" w:cs="宋体" w:hint="eastAsia"/>
                <w:kern w:val="0"/>
                <w:sz w:val="18"/>
                <w:szCs w:val="18"/>
              </w:rPr>
              <w:br/>
              <w:t>④超标准开支扣2-5分</w:t>
            </w:r>
            <w:r w:rsidRPr="000F05E5">
              <w:rPr>
                <w:rFonts w:ascii="仿宋_GB2312" w:eastAsia="仿宋_GB2312" w:hAnsi="宋体" w:cs="宋体" w:hint="eastAsia"/>
                <w:kern w:val="0"/>
                <w:sz w:val="18"/>
                <w:szCs w:val="18"/>
              </w:rPr>
              <w:br/>
              <w:t>⑤超预算扣2-5分</w:t>
            </w:r>
          </w:p>
        </w:tc>
        <w:tc>
          <w:tcPr>
            <w:tcW w:w="803" w:type="dxa"/>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7</w:t>
            </w:r>
          </w:p>
        </w:tc>
      </w:tr>
      <w:tr w:rsidR="000F05E5" w:rsidRPr="000F05E5" w:rsidTr="000A4824">
        <w:trPr>
          <w:trHeight w:val="1041"/>
          <w:jc w:val="center"/>
        </w:trPr>
        <w:tc>
          <w:tcPr>
            <w:tcW w:w="702"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财务</w:t>
            </w:r>
            <w:r w:rsidRPr="000F05E5">
              <w:rPr>
                <w:rFonts w:ascii="仿宋_GB2312" w:eastAsia="仿宋_GB2312" w:hAnsi="宋体" w:cs="宋体" w:hint="eastAsia"/>
                <w:kern w:val="0"/>
                <w:sz w:val="18"/>
                <w:szCs w:val="18"/>
              </w:rPr>
              <w:br/>
              <w:t>管理</w:t>
            </w:r>
          </w:p>
        </w:tc>
        <w:tc>
          <w:tcPr>
            <w:tcW w:w="55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①财务制度健全（1分）</w:t>
            </w:r>
            <w:r w:rsidRPr="000F05E5">
              <w:rPr>
                <w:rFonts w:ascii="仿宋_GB2312" w:eastAsia="仿宋_GB2312" w:hAnsi="宋体" w:cs="宋体" w:hint="eastAsia"/>
                <w:kern w:val="0"/>
                <w:sz w:val="18"/>
                <w:szCs w:val="18"/>
              </w:rPr>
              <w:br/>
              <w:t>②严格执行制度（1分）</w:t>
            </w:r>
            <w:r w:rsidRPr="000F05E5">
              <w:rPr>
                <w:rFonts w:ascii="仿宋_GB2312" w:eastAsia="仿宋_GB2312" w:hAnsi="宋体" w:cs="宋体" w:hint="eastAsia"/>
                <w:kern w:val="0"/>
                <w:sz w:val="18"/>
                <w:szCs w:val="18"/>
              </w:rPr>
              <w:br/>
              <w:t>③会计核算规范（1分）</w:t>
            </w:r>
            <w:r w:rsidRPr="000F05E5">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3</w:t>
            </w:r>
          </w:p>
        </w:tc>
      </w:tr>
      <w:tr w:rsidR="000F05E5" w:rsidRPr="000F05E5" w:rsidTr="000A4824">
        <w:trPr>
          <w:trHeight w:val="612"/>
          <w:jc w:val="center"/>
        </w:trPr>
        <w:tc>
          <w:tcPr>
            <w:tcW w:w="702"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组织</w:t>
            </w:r>
            <w:r w:rsidRPr="000F05E5">
              <w:rPr>
                <w:rFonts w:ascii="仿宋_GB2312" w:eastAsia="仿宋_GB2312" w:hAnsi="宋体" w:cs="宋体" w:hint="eastAsia"/>
                <w:kern w:val="0"/>
                <w:sz w:val="18"/>
                <w:szCs w:val="18"/>
              </w:rPr>
              <w:br/>
              <w:t>机构</w:t>
            </w:r>
          </w:p>
        </w:tc>
        <w:tc>
          <w:tcPr>
            <w:tcW w:w="550"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1</w:t>
            </w:r>
          </w:p>
        </w:tc>
      </w:tr>
      <w:tr w:rsidR="000F05E5" w:rsidRPr="000F05E5" w:rsidTr="000A4824">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支撑</w:t>
            </w:r>
            <w:r w:rsidRPr="000F05E5">
              <w:rPr>
                <w:rFonts w:ascii="仿宋_GB2312" w:eastAsia="仿宋_GB2312" w:hAnsi="宋体" w:cs="宋体" w:hint="eastAsia"/>
                <w:kern w:val="0"/>
                <w:sz w:val="18"/>
                <w:szCs w:val="18"/>
              </w:rPr>
              <w:br/>
              <w:t>条件</w:t>
            </w:r>
          </w:p>
        </w:tc>
        <w:tc>
          <w:tcPr>
            <w:tcW w:w="550"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1</w:t>
            </w:r>
          </w:p>
        </w:tc>
      </w:tr>
      <w:tr w:rsidR="000F05E5" w:rsidRPr="000F05E5" w:rsidTr="000A4824">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w:t>
            </w:r>
            <w:r w:rsidRPr="000F05E5">
              <w:rPr>
                <w:rFonts w:ascii="仿宋_GB2312" w:eastAsia="仿宋_GB2312" w:hAnsi="宋体" w:cs="宋体" w:hint="eastAsia"/>
                <w:kern w:val="0"/>
                <w:sz w:val="18"/>
                <w:szCs w:val="18"/>
              </w:rPr>
              <w:br/>
              <w:t>实施</w:t>
            </w:r>
          </w:p>
        </w:tc>
        <w:tc>
          <w:tcPr>
            <w:tcW w:w="550"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①按计划开工（1分）</w:t>
            </w:r>
            <w:r w:rsidRPr="000F05E5">
              <w:rPr>
                <w:rFonts w:ascii="仿宋_GB2312" w:eastAsia="仿宋_GB2312" w:hAnsi="宋体" w:cs="宋体" w:hint="eastAsia"/>
                <w:kern w:val="0"/>
                <w:sz w:val="18"/>
                <w:szCs w:val="18"/>
              </w:rPr>
              <w:br/>
              <w:t>②按计划开展（1分）</w:t>
            </w:r>
            <w:r w:rsidRPr="000F05E5">
              <w:rPr>
                <w:rFonts w:ascii="仿宋_GB2312" w:eastAsia="仿宋_GB2312" w:hAnsi="宋体" w:cs="宋体" w:hint="eastAsia"/>
                <w:kern w:val="0"/>
                <w:sz w:val="18"/>
                <w:szCs w:val="18"/>
              </w:rPr>
              <w:br/>
              <w:t>③按计划完工（1分）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2</w:t>
            </w:r>
          </w:p>
        </w:tc>
      </w:tr>
      <w:tr w:rsidR="000F05E5" w:rsidRPr="000F05E5" w:rsidTr="000A4824">
        <w:trPr>
          <w:trHeight w:val="745"/>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管理</w:t>
            </w:r>
            <w:r w:rsidRPr="000F05E5">
              <w:rPr>
                <w:rFonts w:ascii="仿宋_GB2312" w:eastAsia="仿宋_GB2312" w:hAnsi="宋体" w:cs="宋体" w:hint="eastAsia"/>
                <w:kern w:val="0"/>
                <w:sz w:val="18"/>
                <w:szCs w:val="18"/>
              </w:rPr>
              <w:br/>
              <w:t>制度</w:t>
            </w:r>
          </w:p>
        </w:tc>
        <w:tc>
          <w:tcPr>
            <w:tcW w:w="550"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①管理制度健全（2分）</w:t>
            </w:r>
            <w:r w:rsidRPr="000F05E5">
              <w:rPr>
                <w:rFonts w:ascii="仿宋_GB2312" w:eastAsia="仿宋_GB2312" w:hAnsi="宋体" w:cs="宋体" w:hint="eastAsia"/>
                <w:kern w:val="0"/>
                <w:sz w:val="18"/>
                <w:szCs w:val="18"/>
              </w:rPr>
              <w:br/>
              <w:t>②制度执行严格（3分）</w:t>
            </w:r>
            <w:r w:rsidRPr="000F05E5">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4</w:t>
            </w:r>
          </w:p>
        </w:tc>
      </w:tr>
      <w:tr w:rsidR="000F05E5" w:rsidRPr="000F05E5" w:rsidTr="000A4824">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一级</w:t>
            </w:r>
            <w:r w:rsidRPr="000F05E5">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二级</w:t>
            </w:r>
            <w:r w:rsidRPr="000F05E5">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三级</w:t>
            </w:r>
            <w:r w:rsidRPr="000F05E5">
              <w:rPr>
                <w:rFonts w:ascii="仿宋_GB2312" w:eastAsia="仿宋_GB2312" w:hAnsi="宋体" w:cs="宋体" w:hint="eastAsia"/>
                <w:b/>
                <w:bCs/>
                <w:kern w:val="0"/>
                <w:sz w:val="18"/>
                <w:szCs w:val="18"/>
              </w:rPr>
              <w:br/>
              <w:t>指标</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b/>
                <w:bCs/>
                <w:kern w:val="0"/>
                <w:sz w:val="24"/>
                <w:szCs w:val="24"/>
              </w:rPr>
            </w:pPr>
            <w:r w:rsidRPr="000F05E5">
              <w:rPr>
                <w:rFonts w:ascii="仿宋_GB2312" w:eastAsia="仿宋_GB2312" w:hAnsi="宋体" w:cs="宋体" w:hint="eastAsia"/>
                <w:b/>
                <w:bCs/>
                <w:kern w:val="0"/>
                <w:sz w:val="24"/>
                <w:szCs w:val="24"/>
              </w:rPr>
              <w:t>自评</w:t>
            </w:r>
          </w:p>
          <w:p w:rsidR="000F05E5" w:rsidRPr="000F05E5" w:rsidRDefault="000F05E5" w:rsidP="000F05E5">
            <w:pPr>
              <w:widowControl/>
              <w:spacing w:line="240" w:lineRule="exact"/>
              <w:jc w:val="center"/>
              <w:rPr>
                <w:rFonts w:ascii="仿宋_GB2312" w:eastAsia="仿宋_GB2312" w:hAnsi="宋体" w:cs="宋体"/>
                <w:b/>
                <w:bCs/>
                <w:kern w:val="0"/>
                <w:sz w:val="24"/>
                <w:szCs w:val="24"/>
              </w:rPr>
            </w:pPr>
            <w:r w:rsidRPr="000F05E5">
              <w:rPr>
                <w:rFonts w:ascii="仿宋_GB2312" w:eastAsia="仿宋_GB2312" w:hAnsi="宋体" w:cs="宋体" w:hint="eastAsia"/>
                <w:b/>
                <w:bCs/>
                <w:kern w:val="0"/>
                <w:sz w:val="24"/>
                <w:szCs w:val="24"/>
              </w:rPr>
              <w:t>得分</w:t>
            </w:r>
          </w:p>
        </w:tc>
      </w:tr>
      <w:tr w:rsidR="000F05E5" w:rsidRPr="000F05E5" w:rsidTr="000A4824">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产出</w:t>
            </w:r>
            <w:r w:rsidRPr="000F05E5">
              <w:rPr>
                <w:rFonts w:ascii="仿宋_GB2312" w:eastAsia="仿宋_GB2312" w:hAnsi="宋体" w:cs="宋体" w:hint="eastAsia"/>
                <w:kern w:val="0"/>
                <w:sz w:val="18"/>
                <w:szCs w:val="18"/>
              </w:rPr>
              <w:br/>
              <w:t>数量</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5</w:t>
            </w:r>
          </w:p>
        </w:tc>
      </w:tr>
      <w:tr w:rsidR="000F05E5" w:rsidRPr="000F05E5" w:rsidTr="000A482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产出</w:t>
            </w:r>
            <w:r w:rsidRPr="000F05E5">
              <w:rPr>
                <w:rFonts w:ascii="仿宋_GB2312" w:eastAsia="仿宋_GB2312" w:hAnsi="宋体" w:cs="宋体" w:hint="eastAsia"/>
                <w:kern w:val="0"/>
                <w:sz w:val="18"/>
                <w:szCs w:val="18"/>
              </w:rPr>
              <w:br/>
              <w:t>质量</w:t>
            </w:r>
          </w:p>
        </w:tc>
        <w:tc>
          <w:tcPr>
            <w:tcW w:w="550"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4</w:t>
            </w:r>
          </w:p>
        </w:tc>
      </w:tr>
      <w:tr w:rsidR="000F05E5" w:rsidRPr="000F05E5" w:rsidTr="000A482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产出</w:t>
            </w:r>
            <w:r w:rsidRPr="000F05E5">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3</w:t>
            </w:r>
          </w:p>
        </w:tc>
      </w:tr>
      <w:tr w:rsidR="000F05E5" w:rsidRPr="000F05E5" w:rsidTr="000A482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产出</w:t>
            </w:r>
            <w:r w:rsidRPr="000F05E5">
              <w:rPr>
                <w:rFonts w:ascii="仿宋_GB2312" w:eastAsia="仿宋_GB2312" w:hAnsi="宋体" w:cs="宋体" w:hint="eastAsia"/>
                <w:kern w:val="0"/>
                <w:sz w:val="18"/>
                <w:szCs w:val="18"/>
              </w:rPr>
              <w:br/>
              <w:t>成本</w:t>
            </w:r>
          </w:p>
        </w:tc>
        <w:tc>
          <w:tcPr>
            <w:tcW w:w="550"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3</w:t>
            </w:r>
          </w:p>
        </w:tc>
      </w:tr>
      <w:tr w:rsidR="000F05E5" w:rsidRPr="000F05E5" w:rsidTr="000A482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经济</w:t>
            </w:r>
            <w:r w:rsidRPr="000F05E5">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7</w:t>
            </w:r>
          </w:p>
        </w:tc>
      </w:tr>
      <w:tr w:rsidR="000F05E5" w:rsidRPr="000F05E5" w:rsidTr="000A482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社会</w:t>
            </w:r>
            <w:r w:rsidRPr="000F05E5">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7</w:t>
            </w:r>
          </w:p>
        </w:tc>
      </w:tr>
      <w:tr w:rsidR="000F05E5" w:rsidRPr="000F05E5" w:rsidTr="000A482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环境</w:t>
            </w:r>
            <w:r w:rsidRPr="000F05E5">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7</w:t>
            </w:r>
          </w:p>
        </w:tc>
      </w:tr>
      <w:tr w:rsidR="000F05E5" w:rsidRPr="000F05E5" w:rsidTr="000A482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可持续</w:t>
            </w:r>
            <w:r w:rsidRPr="000F05E5">
              <w:rPr>
                <w:rFonts w:ascii="仿宋_GB2312" w:eastAsia="仿宋_GB2312" w:hAnsi="宋体" w:cs="宋体" w:hint="eastAsia"/>
                <w:kern w:val="0"/>
                <w:sz w:val="18"/>
                <w:szCs w:val="18"/>
              </w:rPr>
              <w:br/>
              <w:t>影响</w:t>
            </w:r>
          </w:p>
        </w:tc>
        <w:tc>
          <w:tcPr>
            <w:tcW w:w="550"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shd w:val="clear" w:color="auto" w:fill="auto"/>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0F05E5" w:rsidRPr="000F05E5" w:rsidRDefault="000F05E5" w:rsidP="000F05E5">
            <w:pPr>
              <w:widowControl/>
              <w:spacing w:line="240" w:lineRule="exact"/>
              <w:jc w:val="center"/>
              <w:rPr>
                <w:rFonts w:ascii="仿宋_GB2312" w:eastAsia="仿宋_GB2312" w:hAnsi="宋体" w:cs="宋体"/>
                <w:kern w:val="0"/>
                <w:sz w:val="24"/>
                <w:szCs w:val="24"/>
              </w:rPr>
            </w:pPr>
            <w:r w:rsidRPr="000F05E5">
              <w:rPr>
                <w:rFonts w:ascii="仿宋_GB2312" w:eastAsia="仿宋_GB2312" w:hAnsi="宋体" w:cs="宋体" w:hint="eastAsia"/>
                <w:kern w:val="0"/>
                <w:sz w:val="24"/>
                <w:szCs w:val="24"/>
              </w:rPr>
              <w:t>8</w:t>
            </w:r>
          </w:p>
        </w:tc>
      </w:tr>
      <w:tr w:rsidR="000F05E5" w:rsidRPr="000F05E5" w:rsidTr="000A4824">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服务</w:t>
            </w:r>
          </w:p>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对象</w:t>
            </w:r>
          </w:p>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vAlign w:val="center"/>
          </w:tcPr>
          <w:p w:rsidR="000F05E5" w:rsidRPr="000F05E5" w:rsidRDefault="000F05E5" w:rsidP="000F05E5">
            <w:pPr>
              <w:widowControl/>
              <w:spacing w:line="240" w:lineRule="exact"/>
              <w:jc w:val="left"/>
              <w:rPr>
                <w:rFonts w:ascii="仿宋_GB2312" w:eastAsia="仿宋_GB2312" w:hAnsi="宋体" w:cs="宋体"/>
                <w:kern w:val="0"/>
                <w:sz w:val="18"/>
                <w:szCs w:val="18"/>
              </w:rPr>
            </w:pPr>
            <w:r w:rsidRPr="000F05E5">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宋体" w:hAnsi="宋体" w:cs="宋体"/>
                <w:kern w:val="0"/>
                <w:sz w:val="24"/>
                <w:szCs w:val="24"/>
              </w:rPr>
            </w:pPr>
            <w:r w:rsidRPr="000F05E5">
              <w:rPr>
                <w:rFonts w:ascii="宋体" w:hAnsi="宋体" w:cs="宋体" w:hint="eastAsia"/>
                <w:kern w:val="0"/>
                <w:sz w:val="24"/>
                <w:szCs w:val="24"/>
              </w:rPr>
              <w:t>6</w:t>
            </w:r>
          </w:p>
        </w:tc>
      </w:tr>
      <w:tr w:rsidR="000F05E5" w:rsidRPr="000F05E5" w:rsidTr="000A4824">
        <w:trPr>
          <w:trHeight w:val="860"/>
          <w:jc w:val="center"/>
        </w:trPr>
        <w:tc>
          <w:tcPr>
            <w:tcW w:w="702" w:type="dxa"/>
            <w:tcBorders>
              <w:top w:val="nil"/>
              <w:left w:val="single" w:sz="4" w:space="0" w:color="000000"/>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lastRenderedPageBreak/>
              <w:t>总分</w:t>
            </w:r>
          </w:p>
        </w:tc>
        <w:tc>
          <w:tcPr>
            <w:tcW w:w="54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r w:rsidRPr="000F05E5">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0F05E5" w:rsidRPr="000F05E5" w:rsidRDefault="000F05E5" w:rsidP="000F05E5">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0F05E5" w:rsidRPr="000F05E5" w:rsidRDefault="000F05E5" w:rsidP="000F05E5">
            <w:pPr>
              <w:widowControl/>
              <w:spacing w:line="240" w:lineRule="exact"/>
              <w:jc w:val="left"/>
              <w:rPr>
                <w:rFonts w:ascii="宋体" w:hAnsi="宋体" w:cs="宋体"/>
                <w:b/>
                <w:bCs/>
                <w:kern w:val="0"/>
                <w:sz w:val="24"/>
                <w:szCs w:val="24"/>
              </w:rPr>
            </w:pPr>
            <w:r w:rsidRPr="000F05E5">
              <w:rPr>
                <w:rFonts w:ascii="宋体" w:hAnsi="宋体" w:cs="宋体" w:hint="eastAsia"/>
                <w:b/>
                <w:bCs/>
                <w:kern w:val="0"/>
                <w:sz w:val="24"/>
                <w:szCs w:val="24"/>
              </w:rPr>
              <w:t>93</w:t>
            </w:r>
          </w:p>
        </w:tc>
      </w:tr>
    </w:tbl>
    <w:p w:rsidR="000F05E5" w:rsidRPr="000F05E5" w:rsidRDefault="000F05E5" w:rsidP="000F05E5">
      <w:pPr>
        <w:adjustRightInd w:val="0"/>
        <w:snapToGrid w:val="0"/>
        <w:spacing w:beforeLines="50" w:before="156" w:line="200" w:lineRule="exact"/>
        <w:contextualSpacing/>
        <w:rPr>
          <w:rFonts w:ascii="仿宋_GB2312" w:eastAsia="仿宋_GB2312"/>
          <w:szCs w:val="24"/>
        </w:rPr>
      </w:pPr>
    </w:p>
    <w:p w:rsidR="000F05E5" w:rsidRPr="000F05E5" w:rsidRDefault="000F05E5" w:rsidP="000F05E5">
      <w:pPr>
        <w:adjustRightInd w:val="0"/>
        <w:snapToGrid w:val="0"/>
        <w:spacing w:beforeLines="50" w:before="156"/>
        <w:contextualSpacing/>
        <w:rPr>
          <w:rFonts w:ascii="仿宋_GB2312" w:eastAsia="仿宋_GB2312"/>
          <w:szCs w:val="24"/>
        </w:rPr>
      </w:pPr>
      <w:r w:rsidRPr="000F05E5">
        <w:rPr>
          <w:rFonts w:ascii="仿宋_GB2312" w:eastAsia="仿宋_GB2312" w:hint="eastAsia"/>
          <w:szCs w:val="24"/>
        </w:rPr>
        <w:t>备注：部门（单位）根据项目实际，在《项目支出绩效评价指标体系（参考样表）》上进一步完</w:t>
      </w:r>
    </w:p>
    <w:p w:rsidR="000F05E5" w:rsidRPr="000F05E5" w:rsidRDefault="000F05E5" w:rsidP="000F05E5">
      <w:pPr>
        <w:adjustRightInd w:val="0"/>
        <w:snapToGrid w:val="0"/>
        <w:spacing w:beforeLines="50" w:before="156"/>
        <w:ind w:firstLineChars="300" w:firstLine="630"/>
        <w:contextualSpacing/>
        <w:rPr>
          <w:rFonts w:eastAsia="仿宋_GB2312"/>
          <w:sz w:val="32"/>
          <w:szCs w:val="24"/>
        </w:rPr>
      </w:pPr>
      <w:r w:rsidRPr="000F05E5">
        <w:rPr>
          <w:rFonts w:ascii="仿宋_GB2312" w:eastAsia="仿宋_GB2312" w:hint="eastAsia"/>
          <w:szCs w:val="24"/>
        </w:rPr>
        <w:t>善、量化、细化个性指标，形成本项目的指标体系。</w:t>
      </w:r>
    </w:p>
    <w:p w:rsidR="002A2308" w:rsidRPr="000F05E5" w:rsidRDefault="002A2308" w:rsidP="008F2100">
      <w:pPr>
        <w:adjustRightInd w:val="0"/>
        <w:snapToGrid w:val="0"/>
        <w:spacing w:line="200" w:lineRule="exact"/>
        <w:contextualSpacing/>
        <w:jc w:val="right"/>
        <w:rPr>
          <w:rFonts w:eastAsia="仿宋_GB2312"/>
          <w:sz w:val="32"/>
        </w:rPr>
      </w:pPr>
    </w:p>
    <w:p w:rsidR="002A2308" w:rsidRDefault="002A2308" w:rsidP="008F2100">
      <w:pPr>
        <w:adjustRightInd w:val="0"/>
        <w:snapToGrid w:val="0"/>
        <w:spacing w:line="200" w:lineRule="exact"/>
        <w:contextualSpacing/>
        <w:jc w:val="right"/>
        <w:rPr>
          <w:rFonts w:eastAsia="仿宋_GB2312"/>
          <w:sz w:val="32"/>
        </w:rPr>
      </w:pPr>
    </w:p>
    <w:p w:rsidR="002A2308" w:rsidRDefault="002A2308" w:rsidP="008F2100">
      <w:pPr>
        <w:adjustRightInd w:val="0"/>
        <w:snapToGrid w:val="0"/>
        <w:spacing w:line="200" w:lineRule="exact"/>
        <w:contextualSpacing/>
        <w:jc w:val="right"/>
        <w:rPr>
          <w:rFonts w:eastAsia="仿宋_GB2312"/>
          <w:sz w:val="32"/>
        </w:rPr>
      </w:pPr>
    </w:p>
    <w:sectPr w:rsidR="002A2308" w:rsidSect="00802E76">
      <w:footerReference w:type="even" r:id="rId9"/>
      <w:footerReference w:type="default" r:id="rId10"/>
      <w:pgSz w:w="11906" w:h="16838"/>
      <w:pgMar w:top="1588" w:right="1588" w:bottom="1588" w:left="1588" w:header="851" w:footer="992"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947" w:rsidRDefault="00161947" w:rsidP="008F1D59">
      <w:r>
        <w:separator/>
      </w:r>
    </w:p>
  </w:endnote>
  <w:endnote w:type="continuationSeparator" w:id="0">
    <w:p w:rsidR="00161947" w:rsidRDefault="00161947" w:rsidP="008F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华文宋体">
    <w:altName w:val="微软雅黑"/>
    <w:panose1 w:val="02010600040101010101"/>
    <w:charset w:val="86"/>
    <w:family w:val="auto"/>
    <w:pitch w:val="variable"/>
    <w:sig w:usb0="00000287" w:usb1="080F0000" w:usb2="00000010" w:usb3="00000000" w:csb0="0004009F" w:csb1="00000000"/>
  </w:font>
  <w:font w:name="方正小标宋简体">
    <w:altName w:val="黑体"/>
    <w:panose1 w:val="00000000000000000000"/>
    <w:charset w:val="86"/>
    <w:family w:val="auto"/>
    <w:notTrueType/>
    <w:pitch w:val="default"/>
    <w:sig w:usb0="00000001" w:usb1="080E0000" w:usb2="00000010" w:usb3="00000000" w:csb0="00040000" w:csb1="00000000"/>
  </w:font>
  <w:font w:name="仿宋_GB2312">
    <w:altName w:val="黑体"/>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24" w:rsidRDefault="000A4824">
    <w:pPr>
      <w:pStyle w:val="a3"/>
      <w:jc w:val="center"/>
    </w:pPr>
    <w:r>
      <w:rPr>
        <w:rFonts w:ascii="宋体"/>
        <w:sz w:val="21"/>
        <w:szCs w:val="21"/>
      </w:rPr>
      <w:t>-</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Pr="004D05E0">
      <w:rPr>
        <w:rFonts w:ascii="宋体" w:hAnsi="宋体"/>
        <w:noProof/>
        <w:sz w:val="21"/>
        <w:szCs w:val="21"/>
        <w:lang w:val="zh-CN"/>
      </w:rPr>
      <w:t>6</w:t>
    </w:r>
    <w:r>
      <w:rPr>
        <w:rFonts w:ascii="宋体" w:hAnsi="宋体"/>
        <w:sz w:val="21"/>
        <w:szCs w:val="21"/>
      </w:rPr>
      <w:fldChar w:fldCharType="end"/>
    </w:r>
    <w:r>
      <w:rPr>
        <w:rFonts w:ascii="宋体"/>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24" w:rsidRDefault="000A4824">
    <w:pPr>
      <w:pStyle w:val="a3"/>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0A4824" w:rsidRDefault="000A4824">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24" w:rsidRDefault="000A4824">
    <w:pPr>
      <w:pStyle w:val="a3"/>
      <w:framePr w:wrap="around" w:vAnchor="text" w:hAnchor="margin" w:xAlign="outside" w:y="1"/>
      <w:rPr>
        <w:rStyle w:val="a8"/>
        <w:sz w:val="24"/>
        <w:szCs w:val="24"/>
      </w:rPr>
    </w:pPr>
    <w:r>
      <w:rPr>
        <w:rStyle w:val="a8"/>
        <w:sz w:val="24"/>
        <w:szCs w:val="24"/>
      </w:rPr>
      <w:t xml:space="preserve">— </w:t>
    </w:r>
    <w:r>
      <w:rPr>
        <w:rStyle w:val="a8"/>
        <w:sz w:val="24"/>
        <w:szCs w:val="24"/>
      </w:rPr>
      <w:fldChar w:fldCharType="begin"/>
    </w:r>
    <w:r>
      <w:rPr>
        <w:rStyle w:val="a8"/>
        <w:sz w:val="24"/>
        <w:szCs w:val="24"/>
      </w:rPr>
      <w:instrText xml:space="preserve">PAGE  </w:instrText>
    </w:r>
    <w:r>
      <w:rPr>
        <w:rStyle w:val="a8"/>
        <w:sz w:val="24"/>
        <w:szCs w:val="24"/>
      </w:rPr>
      <w:fldChar w:fldCharType="separate"/>
    </w:r>
    <w:r>
      <w:rPr>
        <w:rStyle w:val="a8"/>
        <w:noProof/>
        <w:sz w:val="24"/>
        <w:szCs w:val="24"/>
      </w:rPr>
      <w:t>6</w:t>
    </w:r>
    <w:r>
      <w:rPr>
        <w:rStyle w:val="a8"/>
        <w:sz w:val="24"/>
        <w:szCs w:val="24"/>
      </w:rPr>
      <w:fldChar w:fldCharType="end"/>
    </w:r>
    <w:r>
      <w:rPr>
        <w:rStyle w:val="a8"/>
        <w:sz w:val="24"/>
        <w:szCs w:val="24"/>
      </w:rPr>
      <w:t xml:space="preserve"> —</w:t>
    </w:r>
  </w:p>
  <w:p w:rsidR="000A4824" w:rsidRDefault="000A4824">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947" w:rsidRDefault="00161947" w:rsidP="008F1D59">
      <w:r>
        <w:separator/>
      </w:r>
    </w:p>
  </w:footnote>
  <w:footnote w:type="continuationSeparator" w:id="0">
    <w:p w:rsidR="00161947" w:rsidRDefault="00161947" w:rsidP="008F1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23346"/>
    <w:multiLevelType w:val="singleLevel"/>
    <w:tmpl w:val="C9423346"/>
    <w:lvl w:ilvl="0">
      <w:start w:val="5"/>
      <w:numFmt w:val="chineseCounting"/>
      <w:suff w:val="nothing"/>
      <w:lvlText w:val="%1、"/>
      <w:lvlJc w:val="left"/>
      <w:rPr>
        <w:rFonts w:cs="Times New Roman" w:hint="eastAsia"/>
      </w:rPr>
    </w:lvl>
  </w:abstractNum>
  <w:abstractNum w:abstractNumId="1" w15:restartNumberingAfterBreak="0">
    <w:nsid w:val="1664692F"/>
    <w:multiLevelType w:val="singleLevel"/>
    <w:tmpl w:val="1664692F"/>
    <w:lvl w:ilvl="0">
      <w:start w:val="2"/>
      <w:numFmt w:val="chineseCounting"/>
      <w:suff w:val="nothing"/>
      <w:lvlText w:val="（%1）"/>
      <w:lvlJc w:val="left"/>
      <w:rPr>
        <w:rFonts w:cs="Times New Roman" w:hint="eastAsia"/>
      </w:rPr>
    </w:lvl>
  </w:abstractNum>
  <w:abstractNum w:abstractNumId="2" w15:restartNumberingAfterBreak="0">
    <w:nsid w:val="3A4B21B2"/>
    <w:multiLevelType w:val="hybridMultilevel"/>
    <w:tmpl w:val="24F89B14"/>
    <w:lvl w:ilvl="0" w:tplc="6CE8688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C431A3"/>
    <w:rsid w:val="00017F9A"/>
    <w:rsid w:val="0003231A"/>
    <w:rsid w:val="00040C69"/>
    <w:rsid w:val="000572D2"/>
    <w:rsid w:val="00064046"/>
    <w:rsid w:val="000A4824"/>
    <w:rsid w:val="000B6908"/>
    <w:rsid w:val="000D4D2F"/>
    <w:rsid w:val="000F04C0"/>
    <w:rsid w:val="000F05E5"/>
    <w:rsid w:val="00113A6B"/>
    <w:rsid w:val="00117605"/>
    <w:rsid w:val="001213BD"/>
    <w:rsid w:val="001237A5"/>
    <w:rsid w:val="001276D1"/>
    <w:rsid w:val="00136B75"/>
    <w:rsid w:val="00161947"/>
    <w:rsid w:val="00194F72"/>
    <w:rsid w:val="00195544"/>
    <w:rsid w:val="00195FC2"/>
    <w:rsid w:val="001A64B8"/>
    <w:rsid w:val="001D1E40"/>
    <w:rsid w:val="002120B6"/>
    <w:rsid w:val="00217044"/>
    <w:rsid w:val="0023309E"/>
    <w:rsid w:val="00234A9F"/>
    <w:rsid w:val="002476E5"/>
    <w:rsid w:val="00251089"/>
    <w:rsid w:val="002A14AD"/>
    <w:rsid w:val="002A2112"/>
    <w:rsid w:val="002A2308"/>
    <w:rsid w:val="002A41B6"/>
    <w:rsid w:val="002C2213"/>
    <w:rsid w:val="002C282D"/>
    <w:rsid w:val="002D2ECD"/>
    <w:rsid w:val="003147BC"/>
    <w:rsid w:val="00361FE3"/>
    <w:rsid w:val="00374671"/>
    <w:rsid w:val="003779D2"/>
    <w:rsid w:val="00393E92"/>
    <w:rsid w:val="003A209F"/>
    <w:rsid w:val="003E6E02"/>
    <w:rsid w:val="00465C3A"/>
    <w:rsid w:val="00477B8C"/>
    <w:rsid w:val="004D05E0"/>
    <w:rsid w:val="004D08E5"/>
    <w:rsid w:val="004D6F4C"/>
    <w:rsid w:val="004E23B3"/>
    <w:rsid w:val="004E45E8"/>
    <w:rsid w:val="005276C0"/>
    <w:rsid w:val="00533084"/>
    <w:rsid w:val="00556585"/>
    <w:rsid w:val="005927CA"/>
    <w:rsid w:val="005A2011"/>
    <w:rsid w:val="005D2507"/>
    <w:rsid w:val="005F5503"/>
    <w:rsid w:val="0061401E"/>
    <w:rsid w:val="00687A85"/>
    <w:rsid w:val="00696C66"/>
    <w:rsid w:val="006F2523"/>
    <w:rsid w:val="006F7BD3"/>
    <w:rsid w:val="007108C4"/>
    <w:rsid w:val="0073517E"/>
    <w:rsid w:val="00796CEA"/>
    <w:rsid w:val="007C6A20"/>
    <w:rsid w:val="007F59E1"/>
    <w:rsid w:val="00802E76"/>
    <w:rsid w:val="00822027"/>
    <w:rsid w:val="00840A6B"/>
    <w:rsid w:val="00855EDB"/>
    <w:rsid w:val="00865312"/>
    <w:rsid w:val="00894709"/>
    <w:rsid w:val="008B33E4"/>
    <w:rsid w:val="008B64EB"/>
    <w:rsid w:val="008F1D59"/>
    <w:rsid w:val="008F2100"/>
    <w:rsid w:val="008F5CFC"/>
    <w:rsid w:val="00926937"/>
    <w:rsid w:val="0094295D"/>
    <w:rsid w:val="00970301"/>
    <w:rsid w:val="00990F80"/>
    <w:rsid w:val="00993277"/>
    <w:rsid w:val="00A20A09"/>
    <w:rsid w:val="00A30D59"/>
    <w:rsid w:val="00A540D1"/>
    <w:rsid w:val="00A70A76"/>
    <w:rsid w:val="00A833C7"/>
    <w:rsid w:val="00AA100A"/>
    <w:rsid w:val="00AA620F"/>
    <w:rsid w:val="00B548C5"/>
    <w:rsid w:val="00B87D16"/>
    <w:rsid w:val="00B93F97"/>
    <w:rsid w:val="00BA50C1"/>
    <w:rsid w:val="00BD06FD"/>
    <w:rsid w:val="00C076A0"/>
    <w:rsid w:val="00C15F60"/>
    <w:rsid w:val="00C267CA"/>
    <w:rsid w:val="00C62D86"/>
    <w:rsid w:val="00C72FF5"/>
    <w:rsid w:val="00D34C88"/>
    <w:rsid w:val="00D44496"/>
    <w:rsid w:val="00D60298"/>
    <w:rsid w:val="00DB4B02"/>
    <w:rsid w:val="00DB4EB4"/>
    <w:rsid w:val="00DF3CCC"/>
    <w:rsid w:val="00E03DC6"/>
    <w:rsid w:val="00E04903"/>
    <w:rsid w:val="00E6037E"/>
    <w:rsid w:val="00E84808"/>
    <w:rsid w:val="00E977E4"/>
    <w:rsid w:val="00EA4752"/>
    <w:rsid w:val="00EB3709"/>
    <w:rsid w:val="00EC4298"/>
    <w:rsid w:val="00F07BD2"/>
    <w:rsid w:val="00F1624B"/>
    <w:rsid w:val="00F649BA"/>
    <w:rsid w:val="00F82032"/>
    <w:rsid w:val="00FA2B2E"/>
    <w:rsid w:val="00FB0AFC"/>
    <w:rsid w:val="00FF7FAD"/>
    <w:rsid w:val="11AC3148"/>
    <w:rsid w:val="130B330D"/>
    <w:rsid w:val="199050D9"/>
    <w:rsid w:val="1C9011EA"/>
    <w:rsid w:val="1D0B3EC7"/>
    <w:rsid w:val="229875F8"/>
    <w:rsid w:val="247220C6"/>
    <w:rsid w:val="2E763ADB"/>
    <w:rsid w:val="48A274C9"/>
    <w:rsid w:val="4F351ACD"/>
    <w:rsid w:val="5D7C128F"/>
    <w:rsid w:val="5FFB1BD0"/>
    <w:rsid w:val="659F37A8"/>
    <w:rsid w:val="668A7B4C"/>
    <w:rsid w:val="6EFA1A61"/>
    <w:rsid w:val="71BE5F4F"/>
    <w:rsid w:val="71C431A3"/>
    <w:rsid w:val="729A09E9"/>
    <w:rsid w:val="7B4628E4"/>
    <w:rsid w:val="7FFD32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DD3A6D"/>
  <w15:docId w15:val="{ECEA7BF0-337A-4AFE-9DF8-4E98301F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D5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F1D59"/>
    <w:pPr>
      <w:tabs>
        <w:tab w:val="center" w:pos="4153"/>
        <w:tab w:val="right" w:pos="8306"/>
      </w:tabs>
      <w:snapToGrid w:val="0"/>
      <w:jc w:val="left"/>
    </w:pPr>
    <w:rPr>
      <w:sz w:val="18"/>
      <w:szCs w:val="18"/>
    </w:rPr>
  </w:style>
  <w:style w:type="character" w:customStyle="1" w:styleId="a4">
    <w:name w:val="页脚 字符"/>
    <w:link w:val="a3"/>
    <w:uiPriority w:val="99"/>
    <w:locked/>
    <w:rsid w:val="008F1D59"/>
    <w:rPr>
      <w:rFonts w:cs="Times New Roman"/>
      <w:kern w:val="2"/>
      <w:sz w:val="18"/>
      <w:szCs w:val="18"/>
    </w:rPr>
  </w:style>
  <w:style w:type="paragraph" w:styleId="a5">
    <w:name w:val="header"/>
    <w:basedOn w:val="a"/>
    <w:link w:val="a6"/>
    <w:uiPriority w:val="99"/>
    <w:rsid w:val="008F1D5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8F1D59"/>
    <w:rPr>
      <w:rFonts w:cs="Times New Roman"/>
      <w:kern w:val="2"/>
      <w:sz w:val="18"/>
      <w:szCs w:val="18"/>
    </w:rPr>
  </w:style>
  <w:style w:type="paragraph" w:styleId="a7">
    <w:name w:val="List Paragraph"/>
    <w:basedOn w:val="a"/>
    <w:uiPriority w:val="99"/>
    <w:qFormat/>
    <w:rsid w:val="008F1D59"/>
    <w:pPr>
      <w:ind w:firstLineChars="200" w:firstLine="420"/>
    </w:pPr>
  </w:style>
  <w:style w:type="character" w:styleId="a8">
    <w:name w:val="page number"/>
    <w:uiPriority w:val="99"/>
    <w:rsid w:val="00217044"/>
    <w:rPr>
      <w:rFonts w:cs="Times New Roman"/>
    </w:rPr>
  </w:style>
  <w:style w:type="character" w:customStyle="1" w:styleId="CharChar">
    <w:name w:val="Char Char"/>
    <w:uiPriority w:val="99"/>
    <w:rsid w:val="00217044"/>
    <w:rPr>
      <w:rFonts w:ascii="Times New Roman" w:eastAsia="宋体" w:hAnsi="Times New Roman"/>
      <w:sz w:val="18"/>
    </w:rPr>
  </w:style>
  <w:style w:type="paragraph" w:styleId="a9">
    <w:name w:val="Balloon Text"/>
    <w:basedOn w:val="a"/>
    <w:link w:val="aa"/>
    <w:uiPriority w:val="99"/>
    <w:semiHidden/>
    <w:rsid w:val="00217044"/>
    <w:rPr>
      <w:sz w:val="18"/>
      <w:szCs w:val="18"/>
    </w:rPr>
  </w:style>
  <w:style w:type="character" w:customStyle="1" w:styleId="aa">
    <w:name w:val="批注框文本 字符"/>
    <w:link w:val="a9"/>
    <w:uiPriority w:val="99"/>
    <w:semiHidden/>
    <w:locked/>
    <w:rsid w:val="001A64B8"/>
    <w:rPr>
      <w:rFonts w:cs="Times New Roman"/>
      <w:sz w:val="2"/>
    </w:rPr>
  </w:style>
  <w:style w:type="character" w:styleId="ab">
    <w:name w:val="Hyperlink"/>
    <w:uiPriority w:val="99"/>
    <w:unhideWhenUsed/>
    <w:locked/>
    <w:rsid w:val="003779D2"/>
    <w:rPr>
      <w:color w:val="0000FF"/>
      <w:u w:val="single"/>
    </w:rPr>
  </w:style>
  <w:style w:type="character" w:styleId="ac">
    <w:name w:val="Unresolved Mention"/>
    <w:uiPriority w:val="99"/>
    <w:semiHidden/>
    <w:unhideWhenUsed/>
    <w:rsid w:val="00377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9%A1%B9%E7%9B%AE%E7%BB%A9%E6%95%88%E8%AF%84%E4%BB%B7&amp;tn=SE_PcZhidaonwhc_ngpagmjz&amp;rsv_dl=gh_pc_zhida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1208</Words>
  <Characters>6888</Characters>
  <Application>Microsoft Office Word</Application>
  <DocSecurity>0</DocSecurity>
  <Lines>57</Lines>
  <Paragraphs>16</Paragraphs>
  <ScaleCrop>false</ScaleCrop>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规计科</dc:creator>
  <cp:keywords/>
  <dc:description/>
  <cp:lastModifiedBy>lin li</cp:lastModifiedBy>
  <cp:revision>5</cp:revision>
  <cp:lastPrinted>2019-06-24T08:59:00Z</cp:lastPrinted>
  <dcterms:created xsi:type="dcterms:W3CDTF">2019-06-25T04:42:00Z</dcterms:created>
  <dcterms:modified xsi:type="dcterms:W3CDTF">2019-06-26T09:40:00Z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