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E3B" w:rsidRDefault="007D7E3B">
      <w:pPr>
        <w:spacing w:line="600" w:lineRule="exact"/>
        <w:jc w:val="center"/>
        <w:rPr>
          <w:rFonts w:eastAsia="方正小标宋_GBK"/>
          <w:b/>
          <w:sz w:val="44"/>
          <w:szCs w:val="48"/>
        </w:rPr>
      </w:pPr>
      <w:bookmarkStart w:id="0" w:name="_Hlk5218909"/>
    </w:p>
    <w:p w:rsidR="007D7E3B" w:rsidRDefault="007D7E3B">
      <w:pPr>
        <w:spacing w:line="600" w:lineRule="exact"/>
        <w:jc w:val="center"/>
        <w:rPr>
          <w:rFonts w:eastAsia="方正小标宋_GBK"/>
          <w:b/>
          <w:sz w:val="44"/>
          <w:szCs w:val="48"/>
        </w:rPr>
      </w:pPr>
    </w:p>
    <w:p w:rsidR="007D7E3B" w:rsidRDefault="007D7E3B">
      <w:pPr>
        <w:spacing w:line="600" w:lineRule="exact"/>
        <w:jc w:val="center"/>
        <w:rPr>
          <w:rFonts w:eastAsia="方正小标宋_GBK"/>
          <w:b/>
          <w:sz w:val="44"/>
          <w:szCs w:val="48"/>
        </w:rPr>
      </w:pPr>
    </w:p>
    <w:p w:rsidR="007D7E3B" w:rsidRDefault="007D7E3B">
      <w:pPr>
        <w:spacing w:line="600" w:lineRule="exact"/>
        <w:jc w:val="center"/>
        <w:rPr>
          <w:rFonts w:eastAsia="方正小标宋_GBK"/>
          <w:b/>
          <w:sz w:val="44"/>
          <w:szCs w:val="48"/>
        </w:rPr>
      </w:pPr>
    </w:p>
    <w:p w:rsidR="007D7E3B" w:rsidRDefault="007D7E3B">
      <w:pPr>
        <w:spacing w:line="800" w:lineRule="exact"/>
        <w:jc w:val="center"/>
        <w:rPr>
          <w:rFonts w:eastAsia="方正小标宋_GBK"/>
          <w:b/>
          <w:sz w:val="44"/>
          <w:szCs w:val="44"/>
        </w:rPr>
      </w:pPr>
      <w:r>
        <w:rPr>
          <w:rFonts w:eastAsia="方正小标宋_GBK" w:hint="eastAsia"/>
          <w:b/>
          <w:sz w:val="44"/>
          <w:szCs w:val="44"/>
        </w:rPr>
        <w:t>湖南省</w:t>
      </w:r>
      <w:r>
        <w:rPr>
          <w:rFonts w:eastAsia="方正小标宋_GBK"/>
          <w:b/>
          <w:sz w:val="44"/>
          <w:szCs w:val="44"/>
        </w:rPr>
        <w:t xml:space="preserve">      </w:t>
      </w:r>
      <w:r>
        <w:rPr>
          <w:rFonts w:eastAsia="方正小标宋_GBK" w:hint="eastAsia"/>
          <w:b/>
          <w:sz w:val="44"/>
          <w:szCs w:val="44"/>
        </w:rPr>
        <w:t>岳阳市</w:t>
      </w:r>
    </w:p>
    <w:p w:rsidR="007D7E3B" w:rsidRDefault="007D7E3B">
      <w:pPr>
        <w:spacing w:line="800" w:lineRule="exact"/>
        <w:jc w:val="center"/>
        <w:rPr>
          <w:rFonts w:eastAsia="方正小标宋_GBK"/>
          <w:b/>
          <w:sz w:val="44"/>
          <w:szCs w:val="44"/>
        </w:rPr>
      </w:pPr>
      <w:r>
        <w:rPr>
          <w:rFonts w:eastAsia="方正小标宋_GBK"/>
          <w:b/>
          <w:sz w:val="44"/>
          <w:szCs w:val="44"/>
        </w:rPr>
        <w:t>2017</w:t>
      </w:r>
      <w:r>
        <w:rPr>
          <w:rFonts w:eastAsia="方正小标宋_GBK" w:hint="eastAsia"/>
          <w:b/>
          <w:sz w:val="44"/>
          <w:szCs w:val="44"/>
        </w:rPr>
        <w:t>年铁山灌区维修养护项目</w:t>
      </w:r>
    </w:p>
    <w:p w:rsidR="007D7E3B" w:rsidRDefault="007D7E3B">
      <w:pPr>
        <w:spacing w:line="800" w:lineRule="exact"/>
        <w:jc w:val="center"/>
        <w:rPr>
          <w:rFonts w:eastAsia="方正小标宋_GBK"/>
          <w:b/>
          <w:sz w:val="44"/>
          <w:szCs w:val="44"/>
        </w:rPr>
      </w:pPr>
      <w:r>
        <w:rPr>
          <w:rFonts w:eastAsia="方正小标宋_GBK" w:hint="eastAsia"/>
          <w:b/>
          <w:sz w:val="44"/>
          <w:szCs w:val="44"/>
        </w:rPr>
        <w:t>绩效自评报告</w:t>
      </w:r>
    </w:p>
    <w:bookmarkEnd w:id="0"/>
    <w:p w:rsidR="007D7E3B" w:rsidRDefault="007D7E3B">
      <w:pPr>
        <w:spacing w:line="600" w:lineRule="exact"/>
        <w:jc w:val="center"/>
        <w:rPr>
          <w:rFonts w:eastAsia="黑体"/>
          <w:sz w:val="32"/>
          <w:szCs w:val="32"/>
        </w:rPr>
      </w:pPr>
    </w:p>
    <w:p w:rsidR="007D7E3B" w:rsidRDefault="007D7E3B">
      <w:pPr>
        <w:jc w:val="center"/>
        <w:rPr>
          <w:rFonts w:eastAsia="黑体"/>
          <w:sz w:val="32"/>
          <w:szCs w:val="32"/>
        </w:rPr>
      </w:pPr>
    </w:p>
    <w:p w:rsidR="007D7E3B" w:rsidRDefault="007D7E3B">
      <w:pPr>
        <w:rPr>
          <w:rFonts w:eastAsia="黑体"/>
          <w:sz w:val="32"/>
          <w:szCs w:val="32"/>
        </w:rPr>
      </w:pPr>
    </w:p>
    <w:p w:rsidR="007D7E3B" w:rsidRDefault="007D7E3B">
      <w:pPr>
        <w:rPr>
          <w:rFonts w:eastAsia="黑体"/>
          <w:sz w:val="32"/>
          <w:szCs w:val="32"/>
        </w:rPr>
      </w:pPr>
    </w:p>
    <w:p w:rsidR="007D7E3B" w:rsidRDefault="007D7E3B">
      <w:pPr>
        <w:rPr>
          <w:rFonts w:eastAsia="黑体"/>
          <w:sz w:val="32"/>
          <w:szCs w:val="32"/>
        </w:rPr>
      </w:pPr>
    </w:p>
    <w:p w:rsidR="007D7E3B" w:rsidRDefault="007D7E3B">
      <w:pPr>
        <w:rPr>
          <w:rFonts w:eastAsia="黑体"/>
          <w:sz w:val="32"/>
          <w:szCs w:val="32"/>
        </w:rPr>
      </w:pPr>
    </w:p>
    <w:p w:rsidR="007D7E3B" w:rsidRDefault="007D7E3B">
      <w:pPr>
        <w:rPr>
          <w:rFonts w:eastAsia="黑体"/>
          <w:sz w:val="32"/>
          <w:szCs w:val="32"/>
        </w:rPr>
      </w:pPr>
    </w:p>
    <w:p w:rsidR="007D7E3B" w:rsidRDefault="007D7E3B">
      <w:pPr>
        <w:rPr>
          <w:rFonts w:eastAsia="黑体"/>
          <w:sz w:val="32"/>
          <w:szCs w:val="32"/>
        </w:rPr>
      </w:pPr>
    </w:p>
    <w:p w:rsidR="007D7E3B" w:rsidRDefault="007D7E3B">
      <w:pPr>
        <w:spacing w:line="600" w:lineRule="exact"/>
        <w:jc w:val="center"/>
        <w:rPr>
          <w:rFonts w:eastAsia="黑体"/>
          <w:sz w:val="44"/>
          <w:szCs w:val="44"/>
        </w:rPr>
      </w:pPr>
    </w:p>
    <w:p w:rsidR="007D7E3B" w:rsidRDefault="007D7E3B">
      <w:pPr>
        <w:spacing w:line="600" w:lineRule="exact"/>
        <w:jc w:val="center"/>
        <w:rPr>
          <w:rFonts w:eastAsia="黑体"/>
          <w:sz w:val="44"/>
          <w:szCs w:val="44"/>
        </w:rPr>
      </w:pPr>
    </w:p>
    <w:p w:rsidR="007D7E3B" w:rsidRDefault="007D7E3B">
      <w:pPr>
        <w:spacing w:line="600" w:lineRule="exact"/>
        <w:jc w:val="center"/>
        <w:rPr>
          <w:rFonts w:eastAsia="黑体"/>
          <w:sz w:val="44"/>
          <w:szCs w:val="44"/>
        </w:rPr>
      </w:pPr>
    </w:p>
    <w:p w:rsidR="007D7E3B" w:rsidRDefault="007D7E3B">
      <w:pPr>
        <w:spacing w:line="600" w:lineRule="exact"/>
        <w:jc w:val="center"/>
        <w:rPr>
          <w:rFonts w:eastAsia="楷体_GB2312"/>
          <w:b/>
          <w:sz w:val="32"/>
          <w:szCs w:val="32"/>
        </w:rPr>
      </w:pPr>
    </w:p>
    <w:p w:rsidR="007D7E3B" w:rsidRDefault="007D7E3B">
      <w:pPr>
        <w:spacing w:line="600" w:lineRule="exact"/>
        <w:jc w:val="center"/>
        <w:rPr>
          <w:rFonts w:eastAsia="楷体_GB2312"/>
          <w:b/>
          <w:sz w:val="32"/>
          <w:szCs w:val="32"/>
        </w:rPr>
      </w:pPr>
      <w:r>
        <w:rPr>
          <w:rFonts w:eastAsia="楷体_GB2312" w:hint="eastAsia"/>
          <w:b/>
          <w:sz w:val="32"/>
          <w:szCs w:val="32"/>
        </w:rPr>
        <w:t>岳阳市铁山供水工程管理局</w:t>
      </w:r>
    </w:p>
    <w:p w:rsidR="007D7E3B" w:rsidRDefault="007D7E3B">
      <w:pPr>
        <w:spacing w:line="600" w:lineRule="exact"/>
        <w:jc w:val="center"/>
        <w:rPr>
          <w:rFonts w:ascii="华文宋体" w:eastAsia="华文宋体" w:hAnsi="华文宋体" w:cs="华文宋体"/>
          <w:b/>
          <w:sz w:val="44"/>
          <w:szCs w:val="44"/>
        </w:rPr>
      </w:pPr>
      <w:r>
        <w:rPr>
          <w:rFonts w:eastAsia="楷体_GB2312"/>
          <w:b/>
          <w:sz w:val="32"/>
          <w:szCs w:val="32"/>
        </w:rPr>
        <w:t>2019</w:t>
      </w:r>
      <w:r>
        <w:rPr>
          <w:rFonts w:eastAsia="楷体_GB2312" w:hint="eastAsia"/>
          <w:b/>
          <w:sz w:val="32"/>
          <w:szCs w:val="32"/>
        </w:rPr>
        <w:t>年</w:t>
      </w:r>
      <w:r>
        <w:rPr>
          <w:rFonts w:eastAsia="楷体_GB2312"/>
          <w:b/>
          <w:sz w:val="32"/>
          <w:szCs w:val="32"/>
        </w:rPr>
        <w:t>6</w:t>
      </w:r>
      <w:r>
        <w:rPr>
          <w:rFonts w:eastAsia="楷体_GB2312" w:hint="eastAsia"/>
          <w:b/>
          <w:sz w:val="32"/>
          <w:szCs w:val="32"/>
        </w:rPr>
        <w:t>月</w:t>
      </w:r>
    </w:p>
    <w:p w:rsidR="007D7E3B" w:rsidRDefault="007D7E3B" w:rsidP="006D1EBB">
      <w:pPr>
        <w:spacing w:line="580" w:lineRule="exact"/>
        <w:ind w:firstLineChars="200" w:firstLine="881"/>
        <w:rPr>
          <w:rFonts w:ascii="华文宋体" w:eastAsia="华文宋体" w:hAnsi="华文宋体" w:cs="华文宋体"/>
          <w:b/>
          <w:sz w:val="44"/>
          <w:szCs w:val="44"/>
        </w:rPr>
      </w:pPr>
    </w:p>
    <w:p w:rsidR="007D7E3B" w:rsidRDefault="007D7E3B" w:rsidP="006D1EBB">
      <w:pPr>
        <w:spacing w:line="580" w:lineRule="exact"/>
        <w:ind w:firstLineChars="200" w:firstLine="881"/>
        <w:rPr>
          <w:rFonts w:ascii="华文宋体" w:eastAsia="华文宋体" w:hAnsi="华文宋体" w:cs="华文宋体"/>
          <w:b/>
          <w:sz w:val="44"/>
          <w:szCs w:val="44"/>
        </w:rPr>
        <w:sectPr w:rsidR="007D7E3B">
          <w:footerReference w:type="default" r:id="rId7"/>
          <w:pgSz w:w="11906" w:h="16838"/>
          <w:pgMar w:top="1440" w:right="1800" w:bottom="1440" w:left="1800" w:header="851" w:footer="992" w:gutter="0"/>
          <w:pgNumType w:start="0"/>
          <w:cols w:space="425"/>
          <w:docGrid w:type="lines" w:linePitch="312"/>
        </w:sectPr>
      </w:pPr>
    </w:p>
    <w:p w:rsidR="007D7E3B" w:rsidRDefault="007D7E3B" w:rsidP="00C4216E">
      <w:pPr>
        <w:spacing w:line="348" w:lineRule="auto"/>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bCs/>
          <w:sz w:val="32"/>
          <w:szCs w:val="32"/>
        </w:rPr>
        <w:t>2-2</w:t>
      </w:r>
    </w:p>
    <w:p w:rsidR="007D7E3B" w:rsidRDefault="007D7E3B" w:rsidP="00C4216E">
      <w:pPr>
        <w:spacing w:line="348" w:lineRule="auto"/>
        <w:rPr>
          <w:rFonts w:eastAsia="黑体" w:cs="黑体"/>
          <w:bCs/>
          <w:sz w:val="32"/>
          <w:szCs w:val="32"/>
        </w:rPr>
      </w:pPr>
    </w:p>
    <w:p w:rsidR="007D7E3B" w:rsidRDefault="007D7E3B" w:rsidP="00E42B9A">
      <w:pPr>
        <w:spacing w:beforeLines="50" w:before="156" w:line="348" w:lineRule="auto"/>
        <w:jc w:val="center"/>
        <w:rPr>
          <w:rFonts w:eastAsia="方正小标宋简体"/>
          <w:bCs/>
          <w:sz w:val="44"/>
          <w:szCs w:val="44"/>
        </w:rPr>
      </w:pPr>
      <w:r>
        <w:rPr>
          <w:rFonts w:eastAsia="方正小标宋简体" w:hint="eastAsia"/>
          <w:bCs/>
          <w:sz w:val="44"/>
          <w:szCs w:val="44"/>
        </w:rPr>
        <w:t>岳阳市财政支出绩效评价自评报告</w:t>
      </w:r>
    </w:p>
    <w:p w:rsidR="007D7E3B" w:rsidRDefault="007D7E3B" w:rsidP="00C4216E">
      <w:pPr>
        <w:rPr>
          <w:rFonts w:eastAsia="仿宋_GB2312"/>
          <w:b/>
          <w:sz w:val="32"/>
        </w:rPr>
      </w:pPr>
    </w:p>
    <w:p w:rsidR="007D7E3B" w:rsidRDefault="007D7E3B" w:rsidP="00C4216E">
      <w:pPr>
        <w:rPr>
          <w:rFonts w:eastAsia="仿宋_GB2312"/>
          <w:b/>
          <w:sz w:val="32"/>
        </w:rPr>
      </w:pPr>
    </w:p>
    <w:p w:rsidR="007D7E3B" w:rsidRDefault="007D7E3B" w:rsidP="006D1EBB">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sz w:val="32"/>
          <w:szCs w:val="32"/>
        </w:rPr>
        <w:t xml:space="preserve">   </w:t>
      </w:r>
      <w:r>
        <w:rPr>
          <w:rFonts w:eastAsia="仿宋_GB2312" w:hint="eastAsia"/>
          <w:sz w:val="32"/>
          <w:szCs w:val="32"/>
        </w:rPr>
        <w:t>项目完成结果评价□</w:t>
      </w:r>
    </w:p>
    <w:p w:rsidR="007D7E3B" w:rsidRPr="00840A6B" w:rsidRDefault="007D7E3B" w:rsidP="006D1EBB">
      <w:pPr>
        <w:spacing w:beforeLines="50" w:before="156" w:line="760" w:lineRule="exact"/>
        <w:ind w:firstLineChars="150" w:firstLine="480"/>
        <w:rPr>
          <w:rFonts w:eastAsia="仿宋_GB2312"/>
          <w:sz w:val="32"/>
          <w:szCs w:val="32"/>
        </w:rPr>
      </w:pPr>
      <w:r>
        <w:rPr>
          <w:rFonts w:eastAsia="仿宋_GB2312" w:hint="eastAsia"/>
          <w:sz w:val="32"/>
        </w:rPr>
        <w:t>项目名称</w:t>
      </w:r>
      <w:r>
        <w:rPr>
          <w:rFonts w:eastAsia="仿宋_GB2312" w:hint="eastAsia"/>
          <w:sz w:val="32"/>
          <w:szCs w:val="32"/>
        </w:rPr>
        <w:t>：</w:t>
      </w:r>
      <w:r w:rsidRPr="00117605">
        <w:rPr>
          <w:rFonts w:eastAsia="仿宋_GB2312" w:hint="eastAsia"/>
          <w:sz w:val="32"/>
          <w:szCs w:val="32"/>
          <w:u w:val="single"/>
        </w:rPr>
        <w:t>湖南省岳阳市</w:t>
      </w:r>
      <w:r w:rsidRPr="00117605">
        <w:rPr>
          <w:rFonts w:eastAsia="仿宋_GB2312"/>
          <w:sz w:val="32"/>
          <w:szCs w:val="32"/>
          <w:u w:val="single"/>
        </w:rPr>
        <w:t>2017</w:t>
      </w:r>
      <w:r w:rsidRPr="00117605">
        <w:rPr>
          <w:rFonts w:eastAsia="仿宋_GB2312" w:hint="eastAsia"/>
          <w:sz w:val="32"/>
          <w:szCs w:val="32"/>
          <w:u w:val="single"/>
        </w:rPr>
        <w:t>年铁山灌区维修养护项目</w:t>
      </w:r>
    </w:p>
    <w:p w:rsidR="007D7E3B" w:rsidRDefault="007D7E3B" w:rsidP="006D1EBB">
      <w:pPr>
        <w:spacing w:beforeLines="50" w:before="156"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岳阳市铁山供水工程管理局</w:t>
      </w:r>
      <w:r>
        <w:rPr>
          <w:rFonts w:eastAsia="仿宋_GB2312"/>
          <w:sz w:val="32"/>
          <w:u w:val="single"/>
        </w:rPr>
        <w:t xml:space="preserve">               </w:t>
      </w:r>
    </w:p>
    <w:p w:rsidR="007D7E3B" w:rsidRDefault="007D7E3B" w:rsidP="006D1EBB">
      <w:pPr>
        <w:spacing w:beforeLines="50" w:before="156" w:line="760" w:lineRule="exact"/>
        <w:ind w:firstLineChars="150" w:firstLine="480"/>
        <w:rPr>
          <w:rFonts w:eastAsia="仿宋_GB2312"/>
          <w:sz w:val="32"/>
          <w:u w:val="single"/>
        </w:rPr>
      </w:pPr>
      <w:r>
        <w:rPr>
          <w:rFonts w:eastAsia="仿宋_GB2312" w:hint="eastAsia"/>
          <w:sz w:val="32"/>
        </w:rPr>
        <w:t>主管部门：</w:t>
      </w:r>
      <w:r>
        <w:rPr>
          <w:rFonts w:eastAsia="仿宋_GB2312"/>
          <w:sz w:val="32"/>
          <w:u w:val="single"/>
        </w:rPr>
        <w:t xml:space="preserve">                                      </w:t>
      </w:r>
    </w:p>
    <w:p w:rsidR="007D7E3B" w:rsidRDefault="007D7E3B" w:rsidP="006D1EBB">
      <w:pPr>
        <w:spacing w:beforeLines="50" w:before="156"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7D7E3B" w:rsidRDefault="007D7E3B" w:rsidP="006D1EBB">
      <w:pPr>
        <w:spacing w:beforeLines="50" w:before="156"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sz w:val="28"/>
          <w:szCs w:val="28"/>
        </w:rPr>
        <w:t xml:space="preserve">   </w:t>
      </w:r>
    </w:p>
    <w:p w:rsidR="007D7E3B" w:rsidRDefault="007D7E3B" w:rsidP="006D1EBB">
      <w:pPr>
        <w:spacing w:beforeLines="50" w:before="156" w:line="760" w:lineRule="exact"/>
        <w:ind w:firstLineChars="150" w:firstLine="420"/>
        <w:rPr>
          <w:rFonts w:eastAsia="仿宋_GB2312"/>
          <w:sz w:val="28"/>
          <w:szCs w:val="28"/>
        </w:rPr>
      </w:pPr>
    </w:p>
    <w:p w:rsidR="007D7E3B" w:rsidRDefault="007D7E3B" w:rsidP="006D1EBB">
      <w:pPr>
        <w:spacing w:beforeLines="50" w:before="156" w:line="348" w:lineRule="auto"/>
        <w:ind w:firstLineChars="150" w:firstLine="420"/>
        <w:rPr>
          <w:rFonts w:eastAsia="仿宋_GB2312"/>
          <w:sz w:val="28"/>
          <w:szCs w:val="28"/>
        </w:rPr>
      </w:pPr>
    </w:p>
    <w:p w:rsidR="007D7E3B" w:rsidRDefault="007D7E3B" w:rsidP="006D1EBB">
      <w:pPr>
        <w:spacing w:beforeLines="50" w:before="156" w:line="348" w:lineRule="auto"/>
        <w:ind w:firstLineChars="150" w:firstLine="420"/>
        <w:rPr>
          <w:rFonts w:eastAsia="仿宋_GB2312"/>
          <w:sz w:val="28"/>
          <w:szCs w:val="28"/>
        </w:rPr>
      </w:pPr>
    </w:p>
    <w:p w:rsidR="007D7E3B" w:rsidRDefault="007D7E3B" w:rsidP="006D1EBB">
      <w:pPr>
        <w:spacing w:beforeLines="50" w:before="156" w:line="120" w:lineRule="exact"/>
        <w:ind w:firstLineChars="150" w:firstLine="420"/>
        <w:rPr>
          <w:rFonts w:eastAsia="仿宋_GB2312"/>
          <w:sz w:val="28"/>
          <w:szCs w:val="28"/>
        </w:rPr>
      </w:pPr>
    </w:p>
    <w:p w:rsidR="007D7E3B" w:rsidRDefault="007D7E3B" w:rsidP="006D1EBB">
      <w:pPr>
        <w:spacing w:beforeLines="50" w:before="156" w:line="120" w:lineRule="exact"/>
        <w:ind w:firstLineChars="150" w:firstLine="420"/>
        <w:rPr>
          <w:rFonts w:eastAsia="仿宋_GB2312"/>
          <w:sz w:val="28"/>
          <w:szCs w:val="28"/>
        </w:rPr>
      </w:pPr>
    </w:p>
    <w:p w:rsidR="007D7E3B" w:rsidRDefault="007D7E3B" w:rsidP="006D1EBB">
      <w:pPr>
        <w:spacing w:beforeLines="50" w:before="156" w:line="120" w:lineRule="exact"/>
        <w:ind w:firstLineChars="150" w:firstLine="420"/>
        <w:rPr>
          <w:rFonts w:eastAsia="仿宋_GB2312"/>
          <w:sz w:val="28"/>
          <w:szCs w:val="28"/>
        </w:rPr>
      </w:pPr>
    </w:p>
    <w:p w:rsidR="007D7E3B" w:rsidRDefault="007D7E3B" w:rsidP="00C4216E">
      <w:pPr>
        <w:spacing w:line="348" w:lineRule="auto"/>
        <w:jc w:val="center"/>
        <w:rPr>
          <w:rFonts w:eastAsia="仿宋_GB2312"/>
          <w:sz w:val="32"/>
        </w:rPr>
      </w:pPr>
      <w:r>
        <w:rPr>
          <w:rFonts w:eastAsia="仿宋_GB2312" w:hint="eastAsia"/>
          <w:sz w:val="32"/>
        </w:rPr>
        <w:t>报告日期：</w:t>
      </w:r>
      <w:r>
        <w:rPr>
          <w:rFonts w:eastAsia="仿宋_GB2312"/>
          <w:sz w:val="32"/>
        </w:rPr>
        <w:t>2019</w:t>
      </w:r>
      <w:r>
        <w:rPr>
          <w:rFonts w:eastAsia="仿宋_GB2312" w:hint="eastAsia"/>
          <w:sz w:val="32"/>
        </w:rPr>
        <w:t>年</w:t>
      </w:r>
      <w:r>
        <w:rPr>
          <w:rFonts w:eastAsia="仿宋_GB2312"/>
          <w:sz w:val="32"/>
        </w:rPr>
        <w:t xml:space="preserve"> 6 </w:t>
      </w:r>
      <w:r>
        <w:rPr>
          <w:rFonts w:eastAsia="仿宋_GB2312" w:hint="eastAsia"/>
          <w:sz w:val="32"/>
        </w:rPr>
        <w:t>月</w:t>
      </w:r>
      <w:r>
        <w:rPr>
          <w:rFonts w:eastAsia="仿宋_GB2312"/>
          <w:sz w:val="32"/>
        </w:rPr>
        <w:t xml:space="preserve"> 25 </w:t>
      </w:r>
      <w:r>
        <w:rPr>
          <w:rFonts w:eastAsia="仿宋_GB2312" w:hint="eastAsia"/>
          <w:sz w:val="32"/>
        </w:rPr>
        <w:t>日</w:t>
      </w:r>
    </w:p>
    <w:p w:rsidR="007D7E3B" w:rsidRDefault="007D7E3B" w:rsidP="00C4216E">
      <w:pPr>
        <w:spacing w:line="348" w:lineRule="auto"/>
        <w:jc w:val="center"/>
        <w:rPr>
          <w:rFonts w:eastAsia="仿宋_GB2312"/>
          <w:sz w:val="32"/>
        </w:rPr>
      </w:pPr>
      <w:r>
        <w:rPr>
          <w:rFonts w:eastAsia="仿宋_GB2312" w:hint="eastAsia"/>
          <w:sz w:val="32"/>
        </w:rPr>
        <w:t>岳阳市财政局（制）</w:t>
      </w:r>
    </w:p>
    <w:p w:rsidR="007D7E3B" w:rsidRDefault="007D7E3B" w:rsidP="00C4216E">
      <w:pPr>
        <w:spacing w:line="100" w:lineRule="exact"/>
        <w:jc w:val="center"/>
        <w:rPr>
          <w:rFonts w:eastAsia="仿宋_GB2312"/>
          <w:sz w:val="32"/>
        </w:rPr>
      </w:pPr>
    </w:p>
    <w:p w:rsidR="007D7E3B" w:rsidRDefault="007D7E3B" w:rsidP="00C4216E">
      <w:pPr>
        <w:spacing w:line="100" w:lineRule="exact"/>
        <w:jc w:val="center"/>
        <w:rPr>
          <w:rFonts w:eastAsia="仿宋_GB2312"/>
          <w:sz w:val="32"/>
        </w:rPr>
      </w:pPr>
    </w:p>
    <w:p w:rsidR="007D7E3B" w:rsidRDefault="007D7E3B" w:rsidP="00C4216E">
      <w:pPr>
        <w:spacing w:line="100" w:lineRule="exact"/>
        <w:jc w:val="center"/>
        <w:rPr>
          <w:rFonts w:eastAsia="仿宋_GB2312"/>
          <w:sz w:val="32"/>
        </w:rPr>
      </w:pP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89"/>
        <w:gridCol w:w="602"/>
        <w:gridCol w:w="118"/>
        <w:gridCol w:w="1800"/>
        <w:gridCol w:w="22"/>
        <w:gridCol w:w="392"/>
        <w:gridCol w:w="341"/>
        <w:gridCol w:w="1312"/>
        <w:gridCol w:w="595"/>
        <w:gridCol w:w="73"/>
        <w:gridCol w:w="360"/>
        <w:gridCol w:w="343"/>
        <w:gridCol w:w="1443"/>
        <w:gridCol w:w="519"/>
        <w:gridCol w:w="21"/>
      </w:tblGrid>
      <w:tr w:rsidR="007D7E3B" w:rsidTr="00B42886">
        <w:trPr>
          <w:gridAfter w:val="1"/>
          <w:wAfter w:w="21" w:type="dxa"/>
          <w:trHeight w:val="761"/>
          <w:jc w:val="center"/>
        </w:trPr>
        <w:tc>
          <w:tcPr>
            <w:tcW w:w="9582" w:type="dxa"/>
            <w:gridSpan w:val="15"/>
            <w:vAlign w:val="center"/>
          </w:tcPr>
          <w:p w:rsidR="007D7E3B" w:rsidRDefault="007D7E3B" w:rsidP="00B42886">
            <w:pPr>
              <w:jc w:val="center"/>
              <w:rPr>
                <w:rFonts w:eastAsia="仿宋_GB2312"/>
                <w:b/>
                <w:sz w:val="24"/>
              </w:rPr>
            </w:pPr>
            <w:r>
              <w:rPr>
                <w:rFonts w:eastAsia="仿宋_GB2312" w:hint="eastAsia"/>
                <w:b/>
                <w:sz w:val="24"/>
              </w:rPr>
              <w:lastRenderedPageBreak/>
              <w:t>一、项</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基</w:t>
            </w:r>
            <w:r>
              <w:rPr>
                <w:rFonts w:eastAsia="仿宋_GB2312"/>
                <w:b/>
                <w:sz w:val="24"/>
              </w:rPr>
              <w:t xml:space="preserve"> </w:t>
            </w:r>
            <w:r>
              <w:rPr>
                <w:rFonts w:eastAsia="仿宋_GB2312" w:hint="eastAsia"/>
                <w:b/>
                <w:sz w:val="24"/>
              </w:rPr>
              <w:t>本</w:t>
            </w:r>
            <w:r>
              <w:rPr>
                <w:rFonts w:eastAsia="仿宋_GB2312"/>
                <w:b/>
                <w:sz w:val="24"/>
              </w:rPr>
              <w:t xml:space="preserve"> </w:t>
            </w:r>
            <w:r>
              <w:rPr>
                <w:rFonts w:eastAsia="仿宋_GB2312" w:hint="eastAsia"/>
                <w:b/>
                <w:sz w:val="24"/>
              </w:rPr>
              <w:t>概</w:t>
            </w:r>
            <w:r>
              <w:rPr>
                <w:rFonts w:eastAsia="仿宋_GB2312"/>
                <w:b/>
                <w:sz w:val="24"/>
              </w:rPr>
              <w:t xml:space="preserve"> </w:t>
            </w:r>
            <w:r>
              <w:rPr>
                <w:rFonts w:eastAsia="仿宋_GB2312" w:hint="eastAsia"/>
                <w:b/>
                <w:sz w:val="24"/>
              </w:rPr>
              <w:t>况</w:t>
            </w:r>
          </w:p>
        </w:tc>
      </w:tr>
      <w:tr w:rsidR="007D7E3B" w:rsidTr="000B6486">
        <w:trPr>
          <w:gridAfter w:val="1"/>
          <w:wAfter w:w="21" w:type="dxa"/>
          <w:trHeight w:val="624"/>
          <w:jc w:val="center"/>
        </w:trPr>
        <w:tc>
          <w:tcPr>
            <w:tcW w:w="1662" w:type="dxa"/>
            <w:gridSpan w:val="2"/>
            <w:vAlign w:val="center"/>
          </w:tcPr>
          <w:p w:rsidR="007D7E3B" w:rsidRDefault="007D7E3B" w:rsidP="00B42886">
            <w:pPr>
              <w:rPr>
                <w:rFonts w:eastAsia="仿宋_GB2312"/>
                <w:sz w:val="24"/>
              </w:rPr>
            </w:pPr>
            <w:r>
              <w:rPr>
                <w:rFonts w:eastAsia="仿宋_GB2312" w:hint="eastAsia"/>
                <w:sz w:val="24"/>
              </w:rPr>
              <w:t>项目负责人</w:t>
            </w:r>
          </w:p>
        </w:tc>
        <w:tc>
          <w:tcPr>
            <w:tcW w:w="3275" w:type="dxa"/>
            <w:gridSpan w:val="6"/>
            <w:vAlign w:val="center"/>
          </w:tcPr>
          <w:p w:rsidR="007D7E3B" w:rsidRPr="00DB4EB4" w:rsidRDefault="007D7E3B" w:rsidP="00B42886">
            <w:pPr>
              <w:jc w:val="center"/>
              <w:rPr>
                <w:rFonts w:eastAsia="仿宋_GB2312"/>
                <w:b/>
                <w:sz w:val="24"/>
              </w:rPr>
            </w:pPr>
            <w:r>
              <w:rPr>
                <w:rFonts w:eastAsia="仿宋_GB2312" w:hint="eastAsia"/>
                <w:b/>
                <w:sz w:val="24"/>
              </w:rPr>
              <w:t>胡世忠</w:t>
            </w:r>
          </w:p>
        </w:tc>
        <w:tc>
          <w:tcPr>
            <w:tcW w:w="1312" w:type="dxa"/>
            <w:vAlign w:val="center"/>
          </w:tcPr>
          <w:p w:rsidR="007D7E3B" w:rsidRDefault="007D7E3B" w:rsidP="00B42886">
            <w:pPr>
              <w:rPr>
                <w:rFonts w:eastAsia="仿宋_GB2312"/>
                <w:sz w:val="24"/>
              </w:rPr>
            </w:pPr>
            <w:r>
              <w:rPr>
                <w:rFonts w:eastAsia="仿宋_GB2312" w:hint="eastAsia"/>
                <w:sz w:val="24"/>
              </w:rPr>
              <w:t>联系电话</w:t>
            </w:r>
          </w:p>
        </w:tc>
        <w:tc>
          <w:tcPr>
            <w:tcW w:w="3333" w:type="dxa"/>
            <w:gridSpan w:val="6"/>
            <w:vAlign w:val="center"/>
          </w:tcPr>
          <w:p w:rsidR="007D7E3B" w:rsidRDefault="007D7E3B" w:rsidP="00B42886">
            <w:pPr>
              <w:rPr>
                <w:rFonts w:eastAsia="仿宋_GB2312"/>
                <w:sz w:val="24"/>
              </w:rPr>
            </w:pPr>
            <w:r>
              <w:rPr>
                <w:rFonts w:eastAsia="仿宋_GB2312"/>
                <w:sz w:val="24"/>
              </w:rPr>
              <w:t>0730-8627989</w:t>
            </w:r>
          </w:p>
        </w:tc>
      </w:tr>
      <w:tr w:rsidR="007D7E3B" w:rsidTr="000B6486">
        <w:trPr>
          <w:gridAfter w:val="1"/>
          <w:wAfter w:w="21" w:type="dxa"/>
          <w:trHeight w:val="624"/>
          <w:jc w:val="center"/>
        </w:trPr>
        <w:tc>
          <w:tcPr>
            <w:tcW w:w="1662" w:type="dxa"/>
            <w:gridSpan w:val="2"/>
            <w:vAlign w:val="center"/>
          </w:tcPr>
          <w:p w:rsidR="007D7E3B" w:rsidRDefault="007D7E3B" w:rsidP="00B42886">
            <w:pPr>
              <w:rPr>
                <w:rFonts w:eastAsia="仿宋_GB2312"/>
                <w:sz w:val="24"/>
              </w:rPr>
            </w:pPr>
            <w:r>
              <w:rPr>
                <w:rFonts w:eastAsia="仿宋_GB2312" w:hint="eastAsia"/>
                <w:sz w:val="24"/>
              </w:rPr>
              <w:t>项目地址</w:t>
            </w:r>
          </w:p>
        </w:tc>
        <w:tc>
          <w:tcPr>
            <w:tcW w:w="3275" w:type="dxa"/>
            <w:gridSpan w:val="6"/>
            <w:vAlign w:val="center"/>
          </w:tcPr>
          <w:p w:rsidR="007D7E3B" w:rsidRDefault="007D7E3B" w:rsidP="00B42886">
            <w:pPr>
              <w:rPr>
                <w:rFonts w:eastAsia="仿宋_GB2312"/>
                <w:sz w:val="24"/>
              </w:rPr>
            </w:pPr>
            <w:r>
              <w:rPr>
                <w:rFonts w:eastAsia="仿宋_GB2312" w:hint="eastAsia"/>
                <w:sz w:val="24"/>
              </w:rPr>
              <w:t>岳阳市经开区、岳阳县，临湘市</w:t>
            </w:r>
          </w:p>
        </w:tc>
        <w:tc>
          <w:tcPr>
            <w:tcW w:w="1312" w:type="dxa"/>
            <w:vAlign w:val="center"/>
          </w:tcPr>
          <w:p w:rsidR="007D7E3B" w:rsidRDefault="007D7E3B" w:rsidP="00B42886">
            <w:pPr>
              <w:rPr>
                <w:rFonts w:eastAsia="仿宋_GB2312"/>
                <w:sz w:val="24"/>
              </w:rPr>
            </w:pPr>
            <w:r>
              <w:rPr>
                <w:rFonts w:eastAsia="仿宋_GB2312" w:hint="eastAsia"/>
                <w:sz w:val="24"/>
              </w:rPr>
              <w:t>邮</w:t>
            </w:r>
            <w:r>
              <w:rPr>
                <w:rFonts w:eastAsia="仿宋_GB2312"/>
                <w:sz w:val="24"/>
              </w:rPr>
              <w:t xml:space="preserve">  </w:t>
            </w:r>
            <w:r>
              <w:rPr>
                <w:rFonts w:eastAsia="仿宋_GB2312" w:hint="eastAsia"/>
                <w:sz w:val="24"/>
              </w:rPr>
              <w:t>编</w:t>
            </w:r>
          </w:p>
        </w:tc>
        <w:tc>
          <w:tcPr>
            <w:tcW w:w="3333" w:type="dxa"/>
            <w:gridSpan w:val="6"/>
            <w:vAlign w:val="center"/>
          </w:tcPr>
          <w:p w:rsidR="007D7E3B" w:rsidRDefault="007D7E3B" w:rsidP="00B42886">
            <w:pPr>
              <w:rPr>
                <w:rFonts w:eastAsia="仿宋_GB2312"/>
                <w:sz w:val="24"/>
              </w:rPr>
            </w:pPr>
            <w:r>
              <w:rPr>
                <w:rFonts w:eastAsia="仿宋_GB2312"/>
                <w:sz w:val="24"/>
              </w:rPr>
              <w:t>414000</w:t>
            </w:r>
          </w:p>
        </w:tc>
      </w:tr>
      <w:tr w:rsidR="007D7E3B" w:rsidTr="00B42886">
        <w:trPr>
          <w:gridAfter w:val="1"/>
          <w:wAfter w:w="21" w:type="dxa"/>
          <w:trHeight w:val="624"/>
          <w:jc w:val="center"/>
        </w:trPr>
        <w:tc>
          <w:tcPr>
            <w:tcW w:w="1662" w:type="dxa"/>
            <w:gridSpan w:val="2"/>
            <w:vAlign w:val="center"/>
          </w:tcPr>
          <w:p w:rsidR="007D7E3B" w:rsidRDefault="007D7E3B" w:rsidP="00B42886">
            <w:pPr>
              <w:rPr>
                <w:rFonts w:eastAsia="仿宋_GB2312"/>
                <w:sz w:val="24"/>
              </w:rPr>
            </w:pPr>
            <w:r>
              <w:rPr>
                <w:rFonts w:eastAsia="仿宋_GB2312" w:hint="eastAsia"/>
                <w:sz w:val="24"/>
              </w:rPr>
              <w:t>项目起止时间</w:t>
            </w:r>
          </w:p>
        </w:tc>
        <w:tc>
          <w:tcPr>
            <w:tcW w:w="7920" w:type="dxa"/>
            <w:gridSpan w:val="13"/>
            <w:vAlign w:val="center"/>
          </w:tcPr>
          <w:p w:rsidR="007D7E3B" w:rsidRDefault="007D7E3B" w:rsidP="007D7E3B">
            <w:pPr>
              <w:ind w:firstLineChars="496" w:firstLine="1190"/>
              <w:rPr>
                <w:rFonts w:eastAsia="仿宋_GB2312"/>
                <w:sz w:val="24"/>
              </w:rPr>
            </w:pPr>
            <w:r>
              <w:rPr>
                <w:rFonts w:eastAsia="仿宋_GB2312"/>
                <w:sz w:val="24"/>
              </w:rPr>
              <w:t>2018</w:t>
            </w:r>
            <w:r>
              <w:rPr>
                <w:rFonts w:eastAsia="仿宋_GB2312" w:hint="eastAsia"/>
                <w:sz w:val="24"/>
              </w:rPr>
              <w:t>年</w:t>
            </w:r>
            <w:r>
              <w:rPr>
                <w:rFonts w:eastAsia="仿宋_GB2312"/>
                <w:sz w:val="24"/>
              </w:rPr>
              <w:t xml:space="preserve">  4     </w:t>
            </w:r>
            <w:r>
              <w:rPr>
                <w:rFonts w:eastAsia="仿宋_GB2312" w:hint="eastAsia"/>
                <w:sz w:val="24"/>
              </w:rPr>
              <w:t>月起至</w:t>
            </w:r>
            <w:r>
              <w:rPr>
                <w:rFonts w:eastAsia="仿宋_GB2312"/>
                <w:sz w:val="24"/>
              </w:rPr>
              <w:t xml:space="preserve">    2019      </w:t>
            </w:r>
            <w:r>
              <w:rPr>
                <w:rFonts w:eastAsia="仿宋_GB2312" w:hint="eastAsia"/>
                <w:sz w:val="24"/>
              </w:rPr>
              <w:t>年</w:t>
            </w:r>
            <w:r>
              <w:rPr>
                <w:rFonts w:eastAsia="仿宋_GB2312"/>
                <w:sz w:val="24"/>
              </w:rPr>
              <w:t xml:space="preserve">   5    </w:t>
            </w:r>
            <w:r>
              <w:rPr>
                <w:rFonts w:eastAsia="仿宋_GB2312" w:hint="eastAsia"/>
                <w:sz w:val="24"/>
              </w:rPr>
              <w:t>月止</w:t>
            </w:r>
          </w:p>
        </w:tc>
      </w:tr>
      <w:tr w:rsidR="007D7E3B" w:rsidTr="006D1EBB">
        <w:trPr>
          <w:trHeight w:val="748"/>
          <w:jc w:val="center"/>
        </w:trPr>
        <w:tc>
          <w:tcPr>
            <w:tcW w:w="1662" w:type="dxa"/>
            <w:gridSpan w:val="2"/>
            <w:vAlign w:val="center"/>
          </w:tcPr>
          <w:p w:rsidR="007D7E3B" w:rsidRDefault="007D7E3B" w:rsidP="00B42886">
            <w:pPr>
              <w:spacing w:line="360" w:lineRule="exact"/>
              <w:jc w:val="center"/>
              <w:rPr>
                <w:rFonts w:eastAsia="仿宋_GB2312"/>
                <w:sz w:val="24"/>
              </w:rPr>
            </w:pPr>
            <w:r>
              <w:rPr>
                <w:rFonts w:eastAsia="仿宋_GB2312" w:hint="eastAsia"/>
                <w:sz w:val="24"/>
              </w:rPr>
              <w:t>计划安排资金</w:t>
            </w:r>
          </w:p>
          <w:p w:rsidR="007D7E3B" w:rsidRDefault="007D7E3B" w:rsidP="00B42886">
            <w:pPr>
              <w:spacing w:line="360" w:lineRule="exact"/>
              <w:jc w:val="center"/>
              <w:rPr>
                <w:rFonts w:eastAsia="仿宋_GB2312"/>
                <w:sz w:val="24"/>
              </w:rPr>
            </w:pPr>
            <w:r>
              <w:rPr>
                <w:rFonts w:eastAsia="仿宋_GB2312" w:hint="eastAsia"/>
                <w:sz w:val="24"/>
              </w:rPr>
              <w:t>（万元）</w:t>
            </w:r>
          </w:p>
        </w:tc>
        <w:tc>
          <w:tcPr>
            <w:tcW w:w="720" w:type="dxa"/>
            <w:gridSpan w:val="2"/>
            <w:vAlign w:val="center"/>
          </w:tcPr>
          <w:p w:rsidR="007D7E3B" w:rsidRDefault="007D7E3B" w:rsidP="00B42886">
            <w:pPr>
              <w:spacing w:line="360" w:lineRule="exact"/>
              <w:jc w:val="center"/>
              <w:rPr>
                <w:rFonts w:eastAsia="仿宋_GB2312"/>
                <w:sz w:val="24"/>
              </w:rPr>
            </w:pPr>
            <w:r>
              <w:rPr>
                <w:rFonts w:eastAsia="仿宋_GB2312"/>
                <w:sz w:val="24"/>
              </w:rPr>
              <w:t>150</w:t>
            </w:r>
          </w:p>
        </w:tc>
        <w:tc>
          <w:tcPr>
            <w:tcW w:w="1800" w:type="dxa"/>
            <w:vAlign w:val="center"/>
          </w:tcPr>
          <w:p w:rsidR="007D7E3B" w:rsidRDefault="007D7E3B" w:rsidP="00B42886">
            <w:pPr>
              <w:spacing w:line="360" w:lineRule="exact"/>
              <w:jc w:val="center"/>
              <w:rPr>
                <w:rFonts w:eastAsia="仿宋_GB2312"/>
                <w:sz w:val="24"/>
              </w:rPr>
            </w:pPr>
            <w:r>
              <w:rPr>
                <w:rFonts w:eastAsia="仿宋_GB2312" w:hint="eastAsia"/>
                <w:sz w:val="24"/>
              </w:rPr>
              <w:t>实际到位资金</w:t>
            </w:r>
          </w:p>
          <w:p w:rsidR="007D7E3B" w:rsidRDefault="007D7E3B" w:rsidP="00B42886">
            <w:pPr>
              <w:spacing w:line="360" w:lineRule="exact"/>
              <w:jc w:val="center"/>
              <w:rPr>
                <w:rFonts w:eastAsia="仿宋_GB2312"/>
                <w:sz w:val="24"/>
              </w:rPr>
            </w:pPr>
            <w:r>
              <w:rPr>
                <w:rFonts w:eastAsia="仿宋_GB2312" w:hint="eastAsia"/>
                <w:sz w:val="24"/>
              </w:rPr>
              <w:t>（万元）</w:t>
            </w:r>
          </w:p>
        </w:tc>
        <w:tc>
          <w:tcPr>
            <w:tcW w:w="755" w:type="dxa"/>
            <w:gridSpan w:val="3"/>
            <w:vAlign w:val="center"/>
          </w:tcPr>
          <w:p w:rsidR="007D7E3B" w:rsidRDefault="007D7E3B" w:rsidP="00B42886">
            <w:pPr>
              <w:spacing w:line="360" w:lineRule="exact"/>
              <w:jc w:val="center"/>
              <w:rPr>
                <w:rFonts w:eastAsia="仿宋_GB2312"/>
                <w:sz w:val="24"/>
              </w:rPr>
            </w:pPr>
            <w:r>
              <w:rPr>
                <w:rFonts w:eastAsia="仿宋_GB2312"/>
                <w:sz w:val="24"/>
              </w:rPr>
              <w:t>150</w:t>
            </w:r>
          </w:p>
        </w:tc>
        <w:tc>
          <w:tcPr>
            <w:tcW w:w="1980" w:type="dxa"/>
            <w:gridSpan w:val="3"/>
            <w:vAlign w:val="center"/>
          </w:tcPr>
          <w:p w:rsidR="007D7E3B" w:rsidRDefault="007D7E3B" w:rsidP="00B42886">
            <w:pPr>
              <w:spacing w:line="360" w:lineRule="exact"/>
              <w:jc w:val="center"/>
              <w:rPr>
                <w:rFonts w:eastAsia="仿宋_GB2312"/>
                <w:sz w:val="24"/>
              </w:rPr>
            </w:pPr>
            <w:r>
              <w:rPr>
                <w:rFonts w:eastAsia="仿宋_GB2312" w:hint="eastAsia"/>
                <w:sz w:val="24"/>
              </w:rPr>
              <w:t>实际支出</w:t>
            </w:r>
          </w:p>
          <w:p w:rsidR="007D7E3B" w:rsidRDefault="007D7E3B" w:rsidP="00B42886">
            <w:pPr>
              <w:spacing w:line="360" w:lineRule="exact"/>
              <w:jc w:val="center"/>
              <w:rPr>
                <w:rFonts w:eastAsia="仿宋_GB2312"/>
                <w:sz w:val="24"/>
              </w:rPr>
            </w:pPr>
            <w:r>
              <w:rPr>
                <w:rFonts w:eastAsia="仿宋_GB2312" w:hint="eastAsia"/>
                <w:sz w:val="24"/>
              </w:rPr>
              <w:t>（万元）</w:t>
            </w:r>
          </w:p>
        </w:tc>
        <w:tc>
          <w:tcPr>
            <w:tcW w:w="703" w:type="dxa"/>
            <w:gridSpan w:val="2"/>
            <w:vAlign w:val="center"/>
          </w:tcPr>
          <w:p w:rsidR="007D7E3B" w:rsidRDefault="007D7E3B" w:rsidP="00B42886">
            <w:pPr>
              <w:spacing w:line="400" w:lineRule="exact"/>
              <w:jc w:val="center"/>
              <w:rPr>
                <w:rFonts w:eastAsia="仿宋_GB2312"/>
                <w:sz w:val="24"/>
              </w:rPr>
            </w:pPr>
          </w:p>
        </w:tc>
        <w:tc>
          <w:tcPr>
            <w:tcW w:w="1443" w:type="dxa"/>
            <w:vAlign w:val="center"/>
          </w:tcPr>
          <w:p w:rsidR="007D7E3B" w:rsidRDefault="007D7E3B" w:rsidP="00B42886">
            <w:pPr>
              <w:spacing w:line="400" w:lineRule="exact"/>
              <w:jc w:val="center"/>
              <w:rPr>
                <w:rFonts w:eastAsia="仿宋_GB2312"/>
                <w:sz w:val="24"/>
              </w:rPr>
            </w:pPr>
            <w:r>
              <w:rPr>
                <w:rFonts w:eastAsia="仿宋_GB2312" w:hint="eastAsia"/>
                <w:sz w:val="24"/>
              </w:rPr>
              <w:t>结余</w:t>
            </w:r>
          </w:p>
          <w:p w:rsidR="007D7E3B" w:rsidRDefault="007D7E3B" w:rsidP="00B42886">
            <w:pPr>
              <w:spacing w:line="400" w:lineRule="exact"/>
              <w:jc w:val="center"/>
              <w:rPr>
                <w:rFonts w:eastAsia="仿宋_GB2312"/>
                <w:sz w:val="24"/>
              </w:rPr>
            </w:pPr>
            <w:r>
              <w:rPr>
                <w:rFonts w:eastAsia="仿宋_GB2312" w:hint="eastAsia"/>
                <w:sz w:val="24"/>
              </w:rPr>
              <w:t>（万元）</w:t>
            </w:r>
          </w:p>
        </w:tc>
        <w:tc>
          <w:tcPr>
            <w:tcW w:w="540" w:type="dxa"/>
            <w:gridSpan w:val="2"/>
            <w:vAlign w:val="center"/>
          </w:tcPr>
          <w:p w:rsidR="007D7E3B" w:rsidRDefault="007D7E3B" w:rsidP="00B42886">
            <w:pPr>
              <w:jc w:val="center"/>
              <w:rPr>
                <w:rFonts w:eastAsia="仿宋_GB2312"/>
                <w:b/>
                <w:sz w:val="24"/>
              </w:rPr>
            </w:pPr>
          </w:p>
        </w:tc>
      </w:tr>
      <w:tr w:rsidR="007D7E3B" w:rsidTr="006D1EBB">
        <w:trPr>
          <w:trHeight w:val="680"/>
          <w:jc w:val="center"/>
        </w:trPr>
        <w:tc>
          <w:tcPr>
            <w:tcW w:w="1662" w:type="dxa"/>
            <w:gridSpan w:val="2"/>
            <w:vAlign w:val="center"/>
          </w:tcPr>
          <w:p w:rsidR="007D7E3B" w:rsidRDefault="007D7E3B" w:rsidP="00B42886">
            <w:pPr>
              <w:rPr>
                <w:rFonts w:eastAsia="仿宋_GB2312"/>
                <w:spacing w:val="-10"/>
                <w:sz w:val="24"/>
              </w:rPr>
            </w:pPr>
            <w:r>
              <w:rPr>
                <w:rFonts w:eastAsia="仿宋_GB2312" w:hint="eastAsia"/>
                <w:spacing w:val="-10"/>
                <w:sz w:val="24"/>
              </w:rPr>
              <w:t>其中：中央财政</w:t>
            </w:r>
          </w:p>
        </w:tc>
        <w:tc>
          <w:tcPr>
            <w:tcW w:w="720" w:type="dxa"/>
            <w:gridSpan w:val="2"/>
            <w:vAlign w:val="center"/>
          </w:tcPr>
          <w:p w:rsidR="007D7E3B" w:rsidRDefault="007D7E3B" w:rsidP="00B42886">
            <w:pPr>
              <w:rPr>
                <w:rFonts w:eastAsia="仿宋_GB2312"/>
                <w:spacing w:val="-6"/>
                <w:sz w:val="24"/>
              </w:rPr>
            </w:pPr>
          </w:p>
        </w:tc>
        <w:tc>
          <w:tcPr>
            <w:tcW w:w="1800" w:type="dxa"/>
            <w:vAlign w:val="center"/>
          </w:tcPr>
          <w:p w:rsidR="007D7E3B" w:rsidRDefault="007D7E3B" w:rsidP="00B42886">
            <w:pPr>
              <w:rPr>
                <w:rFonts w:eastAsia="仿宋_GB2312"/>
                <w:spacing w:val="-6"/>
                <w:sz w:val="24"/>
              </w:rPr>
            </w:pPr>
            <w:r>
              <w:rPr>
                <w:rFonts w:eastAsia="仿宋_GB2312" w:hint="eastAsia"/>
                <w:spacing w:val="-6"/>
                <w:sz w:val="24"/>
              </w:rPr>
              <w:t>其中：中央财政</w:t>
            </w:r>
          </w:p>
        </w:tc>
        <w:tc>
          <w:tcPr>
            <w:tcW w:w="755" w:type="dxa"/>
            <w:gridSpan w:val="3"/>
            <w:vAlign w:val="center"/>
          </w:tcPr>
          <w:p w:rsidR="007D7E3B" w:rsidRDefault="007D7E3B" w:rsidP="00B42886">
            <w:pPr>
              <w:rPr>
                <w:rFonts w:eastAsia="仿宋_GB2312"/>
                <w:spacing w:val="-6"/>
                <w:sz w:val="24"/>
              </w:rPr>
            </w:pPr>
          </w:p>
        </w:tc>
        <w:tc>
          <w:tcPr>
            <w:tcW w:w="1980" w:type="dxa"/>
            <w:gridSpan w:val="3"/>
            <w:vAlign w:val="center"/>
          </w:tcPr>
          <w:p w:rsidR="007D7E3B" w:rsidRDefault="007D7E3B" w:rsidP="00B42886">
            <w:pPr>
              <w:rPr>
                <w:rFonts w:eastAsia="仿宋_GB2312"/>
                <w:spacing w:val="-16"/>
                <w:sz w:val="24"/>
              </w:rPr>
            </w:pPr>
            <w:r>
              <w:rPr>
                <w:rFonts w:eastAsia="仿宋_GB2312" w:hint="eastAsia"/>
                <w:spacing w:val="-16"/>
                <w:sz w:val="24"/>
              </w:rPr>
              <w:t>其中：中央财政</w:t>
            </w:r>
          </w:p>
        </w:tc>
        <w:tc>
          <w:tcPr>
            <w:tcW w:w="703" w:type="dxa"/>
            <w:gridSpan w:val="2"/>
            <w:vAlign w:val="center"/>
          </w:tcPr>
          <w:p w:rsidR="007D7E3B" w:rsidRDefault="007D7E3B" w:rsidP="00B42886">
            <w:pPr>
              <w:rPr>
                <w:rFonts w:eastAsia="仿宋_GB2312"/>
                <w:spacing w:val="-6"/>
                <w:sz w:val="24"/>
              </w:rPr>
            </w:pPr>
          </w:p>
        </w:tc>
        <w:tc>
          <w:tcPr>
            <w:tcW w:w="1443" w:type="dxa"/>
            <w:vAlign w:val="center"/>
          </w:tcPr>
          <w:p w:rsidR="007D7E3B" w:rsidRDefault="007D7E3B" w:rsidP="00B42886">
            <w:pPr>
              <w:rPr>
                <w:rFonts w:eastAsia="仿宋_GB2312"/>
                <w:spacing w:val="-16"/>
                <w:sz w:val="24"/>
              </w:rPr>
            </w:pPr>
            <w:r>
              <w:rPr>
                <w:rFonts w:eastAsia="仿宋_GB2312" w:hint="eastAsia"/>
                <w:spacing w:val="-16"/>
                <w:sz w:val="24"/>
              </w:rPr>
              <w:t>其中：中央财政</w:t>
            </w:r>
          </w:p>
        </w:tc>
        <w:tc>
          <w:tcPr>
            <w:tcW w:w="540" w:type="dxa"/>
            <w:gridSpan w:val="2"/>
            <w:vAlign w:val="center"/>
          </w:tcPr>
          <w:p w:rsidR="007D7E3B" w:rsidRDefault="007D7E3B" w:rsidP="00B42886">
            <w:pPr>
              <w:jc w:val="center"/>
              <w:rPr>
                <w:rFonts w:eastAsia="仿宋_GB2312"/>
                <w:b/>
                <w:sz w:val="24"/>
              </w:rPr>
            </w:pPr>
          </w:p>
        </w:tc>
      </w:tr>
      <w:tr w:rsidR="007D7E3B" w:rsidTr="006D1EBB">
        <w:trPr>
          <w:trHeight w:val="680"/>
          <w:jc w:val="center"/>
        </w:trPr>
        <w:tc>
          <w:tcPr>
            <w:tcW w:w="1662" w:type="dxa"/>
            <w:gridSpan w:val="2"/>
            <w:vAlign w:val="center"/>
          </w:tcPr>
          <w:p w:rsidR="007D7E3B" w:rsidRDefault="007D7E3B" w:rsidP="00B42886">
            <w:pPr>
              <w:rPr>
                <w:rFonts w:eastAsia="仿宋_GB2312"/>
                <w:sz w:val="24"/>
              </w:rPr>
            </w:pPr>
            <w:r>
              <w:rPr>
                <w:rFonts w:eastAsia="仿宋_GB2312" w:hint="eastAsia"/>
                <w:sz w:val="24"/>
              </w:rPr>
              <w:t>省财政</w:t>
            </w:r>
          </w:p>
        </w:tc>
        <w:tc>
          <w:tcPr>
            <w:tcW w:w="720" w:type="dxa"/>
            <w:gridSpan w:val="2"/>
            <w:vAlign w:val="center"/>
          </w:tcPr>
          <w:p w:rsidR="007D7E3B" w:rsidRDefault="007D7E3B" w:rsidP="00B42886">
            <w:pPr>
              <w:rPr>
                <w:rFonts w:eastAsia="仿宋_GB2312"/>
                <w:sz w:val="24"/>
              </w:rPr>
            </w:pPr>
            <w:r>
              <w:rPr>
                <w:rFonts w:eastAsia="仿宋_GB2312"/>
                <w:sz w:val="24"/>
              </w:rPr>
              <w:t>150</w:t>
            </w:r>
          </w:p>
        </w:tc>
        <w:tc>
          <w:tcPr>
            <w:tcW w:w="1800" w:type="dxa"/>
            <w:vAlign w:val="center"/>
          </w:tcPr>
          <w:p w:rsidR="007D7E3B" w:rsidRDefault="007D7E3B" w:rsidP="00B42886">
            <w:pPr>
              <w:rPr>
                <w:rFonts w:eastAsia="仿宋_GB2312"/>
                <w:sz w:val="24"/>
              </w:rPr>
            </w:pPr>
            <w:r>
              <w:rPr>
                <w:rFonts w:eastAsia="仿宋_GB2312" w:hint="eastAsia"/>
                <w:sz w:val="24"/>
              </w:rPr>
              <w:t>省财政</w:t>
            </w:r>
          </w:p>
        </w:tc>
        <w:tc>
          <w:tcPr>
            <w:tcW w:w="755" w:type="dxa"/>
            <w:gridSpan w:val="3"/>
            <w:vAlign w:val="center"/>
          </w:tcPr>
          <w:p w:rsidR="007D7E3B" w:rsidRDefault="007D7E3B" w:rsidP="00B42886">
            <w:pPr>
              <w:rPr>
                <w:rFonts w:eastAsia="仿宋_GB2312"/>
                <w:sz w:val="24"/>
              </w:rPr>
            </w:pPr>
            <w:r>
              <w:rPr>
                <w:rFonts w:eastAsia="仿宋_GB2312"/>
                <w:sz w:val="24"/>
              </w:rPr>
              <w:t>150</w:t>
            </w:r>
          </w:p>
        </w:tc>
        <w:tc>
          <w:tcPr>
            <w:tcW w:w="1980" w:type="dxa"/>
            <w:gridSpan w:val="3"/>
            <w:vAlign w:val="center"/>
          </w:tcPr>
          <w:p w:rsidR="007D7E3B" w:rsidRDefault="007D7E3B" w:rsidP="00B42886">
            <w:pPr>
              <w:rPr>
                <w:rFonts w:eastAsia="仿宋_GB2312"/>
                <w:sz w:val="24"/>
              </w:rPr>
            </w:pPr>
            <w:r>
              <w:rPr>
                <w:rFonts w:eastAsia="仿宋_GB2312" w:hint="eastAsia"/>
                <w:sz w:val="24"/>
              </w:rPr>
              <w:t>省财政</w:t>
            </w:r>
          </w:p>
        </w:tc>
        <w:tc>
          <w:tcPr>
            <w:tcW w:w="703" w:type="dxa"/>
            <w:gridSpan w:val="2"/>
            <w:vAlign w:val="center"/>
          </w:tcPr>
          <w:p w:rsidR="007D7E3B" w:rsidRDefault="007D7E3B" w:rsidP="00B42886">
            <w:pPr>
              <w:rPr>
                <w:rFonts w:eastAsia="仿宋_GB2312"/>
                <w:sz w:val="24"/>
              </w:rPr>
            </w:pPr>
            <w:r>
              <w:rPr>
                <w:rFonts w:eastAsia="仿宋_GB2312"/>
                <w:sz w:val="24"/>
              </w:rPr>
              <w:t>121.5</w:t>
            </w:r>
          </w:p>
        </w:tc>
        <w:tc>
          <w:tcPr>
            <w:tcW w:w="1443" w:type="dxa"/>
            <w:vAlign w:val="center"/>
          </w:tcPr>
          <w:p w:rsidR="007D7E3B" w:rsidRDefault="007D7E3B" w:rsidP="00B42886">
            <w:pPr>
              <w:rPr>
                <w:rFonts w:eastAsia="仿宋_GB2312"/>
                <w:sz w:val="24"/>
              </w:rPr>
            </w:pPr>
            <w:r>
              <w:rPr>
                <w:rFonts w:eastAsia="仿宋_GB2312" w:hint="eastAsia"/>
                <w:sz w:val="24"/>
              </w:rPr>
              <w:t>省财政</w:t>
            </w:r>
          </w:p>
        </w:tc>
        <w:tc>
          <w:tcPr>
            <w:tcW w:w="540" w:type="dxa"/>
            <w:gridSpan w:val="2"/>
            <w:vAlign w:val="center"/>
          </w:tcPr>
          <w:p w:rsidR="007D7E3B" w:rsidRDefault="007D7E3B" w:rsidP="00B42886">
            <w:pPr>
              <w:jc w:val="center"/>
              <w:rPr>
                <w:rFonts w:eastAsia="仿宋_GB2312"/>
                <w:b/>
                <w:sz w:val="24"/>
              </w:rPr>
            </w:pPr>
            <w:r>
              <w:rPr>
                <w:rFonts w:eastAsia="仿宋_GB2312"/>
                <w:b/>
                <w:sz w:val="24"/>
              </w:rPr>
              <w:t>28.5</w:t>
            </w:r>
          </w:p>
        </w:tc>
      </w:tr>
      <w:tr w:rsidR="007D7E3B" w:rsidTr="006D1EBB">
        <w:trPr>
          <w:trHeight w:val="680"/>
          <w:jc w:val="center"/>
        </w:trPr>
        <w:tc>
          <w:tcPr>
            <w:tcW w:w="1662" w:type="dxa"/>
            <w:gridSpan w:val="2"/>
            <w:vAlign w:val="center"/>
          </w:tcPr>
          <w:p w:rsidR="007D7E3B" w:rsidRDefault="007D7E3B" w:rsidP="00B42886">
            <w:pPr>
              <w:rPr>
                <w:rFonts w:eastAsia="仿宋_GB2312"/>
                <w:sz w:val="24"/>
              </w:rPr>
            </w:pPr>
            <w:r>
              <w:rPr>
                <w:rFonts w:eastAsia="仿宋_GB2312" w:hint="eastAsia"/>
                <w:sz w:val="24"/>
              </w:rPr>
              <w:t>市财政</w:t>
            </w:r>
          </w:p>
        </w:tc>
        <w:tc>
          <w:tcPr>
            <w:tcW w:w="720" w:type="dxa"/>
            <w:gridSpan w:val="2"/>
            <w:vAlign w:val="center"/>
          </w:tcPr>
          <w:p w:rsidR="007D7E3B" w:rsidRDefault="007D7E3B" w:rsidP="00B42886">
            <w:pPr>
              <w:rPr>
                <w:rFonts w:eastAsia="仿宋_GB2312"/>
                <w:sz w:val="24"/>
              </w:rPr>
            </w:pPr>
          </w:p>
        </w:tc>
        <w:tc>
          <w:tcPr>
            <w:tcW w:w="1800" w:type="dxa"/>
            <w:vAlign w:val="center"/>
          </w:tcPr>
          <w:p w:rsidR="007D7E3B" w:rsidRDefault="007D7E3B" w:rsidP="00B42886">
            <w:pPr>
              <w:rPr>
                <w:rFonts w:eastAsia="仿宋_GB2312"/>
                <w:sz w:val="24"/>
              </w:rPr>
            </w:pPr>
            <w:r>
              <w:rPr>
                <w:rFonts w:eastAsia="仿宋_GB2312" w:hint="eastAsia"/>
                <w:sz w:val="24"/>
              </w:rPr>
              <w:t>市财政</w:t>
            </w:r>
          </w:p>
        </w:tc>
        <w:tc>
          <w:tcPr>
            <w:tcW w:w="755" w:type="dxa"/>
            <w:gridSpan w:val="3"/>
            <w:vAlign w:val="center"/>
          </w:tcPr>
          <w:p w:rsidR="007D7E3B" w:rsidRDefault="007D7E3B" w:rsidP="00B42886">
            <w:pPr>
              <w:rPr>
                <w:rFonts w:eastAsia="仿宋_GB2312"/>
                <w:sz w:val="24"/>
              </w:rPr>
            </w:pPr>
          </w:p>
        </w:tc>
        <w:tc>
          <w:tcPr>
            <w:tcW w:w="1980" w:type="dxa"/>
            <w:gridSpan w:val="3"/>
            <w:vAlign w:val="center"/>
          </w:tcPr>
          <w:p w:rsidR="007D7E3B" w:rsidRDefault="007D7E3B" w:rsidP="00B42886">
            <w:pPr>
              <w:rPr>
                <w:rFonts w:eastAsia="仿宋_GB2312"/>
                <w:sz w:val="24"/>
              </w:rPr>
            </w:pPr>
            <w:r>
              <w:rPr>
                <w:rFonts w:eastAsia="仿宋_GB2312" w:hint="eastAsia"/>
                <w:sz w:val="24"/>
              </w:rPr>
              <w:t>市财政</w:t>
            </w:r>
          </w:p>
        </w:tc>
        <w:tc>
          <w:tcPr>
            <w:tcW w:w="703" w:type="dxa"/>
            <w:gridSpan w:val="2"/>
            <w:vAlign w:val="center"/>
          </w:tcPr>
          <w:p w:rsidR="007D7E3B" w:rsidRDefault="007D7E3B" w:rsidP="00B42886">
            <w:pPr>
              <w:rPr>
                <w:rFonts w:eastAsia="仿宋_GB2312"/>
                <w:sz w:val="24"/>
              </w:rPr>
            </w:pPr>
          </w:p>
        </w:tc>
        <w:tc>
          <w:tcPr>
            <w:tcW w:w="1443" w:type="dxa"/>
            <w:vAlign w:val="center"/>
          </w:tcPr>
          <w:p w:rsidR="007D7E3B" w:rsidRDefault="007D7E3B" w:rsidP="00B42886">
            <w:pPr>
              <w:rPr>
                <w:rFonts w:eastAsia="仿宋_GB2312"/>
                <w:sz w:val="24"/>
              </w:rPr>
            </w:pPr>
            <w:r>
              <w:rPr>
                <w:rFonts w:eastAsia="仿宋_GB2312" w:hint="eastAsia"/>
                <w:sz w:val="24"/>
              </w:rPr>
              <w:t>市财政</w:t>
            </w:r>
          </w:p>
        </w:tc>
        <w:tc>
          <w:tcPr>
            <w:tcW w:w="540" w:type="dxa"/>
            <w:gridSpan w:val="2"/>
            <w:vAlign w:val="center"/>
          </w:tcPr>
          <w:p w:rsidR="007D7E3B" w:rsidRDefault="007D7E3B" w:rsidP="00B42886">
            <w:pPr>
              <w:jc w:val="center"/>
              <w:rPr>
                <w:rFonts w:eastAsia="仿宋_GB2312"/>
                <w:b/>
                <w:sz w:val="24"/>
              </w:rPr>
            </w:pPr>
          </w:p>
        </w:tc>
      </w:tr>
      <w:tr w:rsidR="007D7E3B" w:rsidTr="006D1EBB">
        <w:trPr>
          <w:trHeight w:val="680"/>
          <w:jc w:val="center"/>
        </w:trPr>
        <w:tc>
          <w:tcPr>
            <w:tcW w:w="1662" w:type="dxa"/>
            <w:gridSpan w:val="2"/>
            <w:vAlign w:val="center"/>
          </w:tcPr>
          <w:p w:rsidR="007D7E3B" w:rsidRDefault="007D7E3B" w:rsidP="00B42886">
            <w:pPr>
              <w:rPr>
                <w:rFonts w:eastAsia="仿宋_GB2312"/>
                <w:sz w:val="24"/>
              </w:rPr>
            </w:pPr>
            <w:r>
              <w:rPr>
                <w:rFonts w:eastAsia="仿宋_GB2312" w:hint="eastAsia"/>
                <w:sz w:val="24"/>
              </w:rPr>
              <w:t>县市区财政</w:t>
            </w:r>
          </w:p>
        </w:tc>
        <w:tc>
          <w:tcPr>
            <w:tcW w:w="720" w:type="dxa"/>
            <w:gridSpan w:val="2"/>
            <w:vAlign w:val="center"/>
          </w:tcPr>
          <w:p w:rsidR="007D7E3B" w:rsidRDefault="007D7E3B" w:rsidP="00B42886">
            <w:pPr>
              <w:rPr>
                <w:rFonts w:eastAsia="仿宋_GB2312"/>
                <w:sz w:val="24"/>
              </w:rPr>
            </w:pPr>
          </w:p>
        </w:tc>
        <w:tc>
          <w:tcPr>
            <w:tcW w:w="1800" w:type="dxa"/>
            <w:vAlign w:val="center"/>
          </w:tcPr>
          <w:p w:rsidR="007D7E3B" w:rsidRDefault="007D7E3B" w:rsidP="00B42886">
            <w:pPr>
              <w:rPr>
                <w:rFonts w:eastAsia="仿宋_GB2312"/>
                <w:sz w:val="24"/>
              </w:rPr>
            </w:pPr>
            <w:r>
              <w:rPr>
                <w:rFonts w:eastAsia="仿宋_GB2312" w:hint="eastAsia"/>
                <w:sz w:val="24"/>
              </w:rPr>
              <w:t>县市区财政</w:t>
            </w:r>
          </w:p>
        </w:tc>
        <w:tc>
          <w:tcPr>
            <w:tcW w:w="755" w:type="dxa"/>
            <w:gridSpan w:val="3"/>
            <w:vAlign w:val="center"/>
          </w:tcPr>
          <w:p w:rsidR="007D7E3B" w:rsidRDefault="007D7E3B" w:rsidP="00B42886">
            <w:pPr>
              <w:rPr>
                <w:rFonts w:eastAsia="仿宋_GB2312"/>
                <w:sz w:val="24"/>
              </w:rPr>
            </w:pPr>
          </w:p>
        </w:tc>
        <w:tc>
          <w:tcPr>
            <w:tcW w:w="1980" w:type="dxa"/>
            <w:gridSpan w:val="3"/>
            <w:vAlign w:val="center"/>
          </w:tcPr>
          <w:p w:rsidR="007D7E3B" w:rsidRDefault="007D7E3B" w:rsidP="00B42886">
            <w:pPr>
              <w:rPr>
                <w:rFonts w:eastAsia="仿宋_GB2312"/>
                <w:sz w:val="24"/>
              </w:rPr>
            </w:pPr>
            <w:r>
              <w:rPr>
                <w:rFonts w:eastAsia="仿宋_GB2312" w:hint="eastAsia"/>
                <w:sz w:val="24"/>
              </w:rPr>
              <w:t>县市区财政</w:t>
            </w:r>
          </w:p>
        </w:tc>
        <w:tc>
          <w:tcPr>
            <w:tcW w:w="703" w:type="dxa"/>
            <w:gridSpan w:val="2"/>
            <w:vAlign w:val="center"/>
          </w:tcPr>
          <w:p w:rsidR="007D7E3B" w:rsidRDefault="007D7E3B" w:rsidP="00B42886">
            <w:pPr>
              <w:rPr>
                <w:rFonts w:eastAsia="仿宋_GB2312"/>
                <w:sz w:val="24"/>
              </w:rPr>
            </w:pPr>
          </w:p>
        </w:tc>
        <w:tc>
          <w:tcPr>
            <w:tcW w:w="1443" w:type="dxa"/>
            <w:vAlign w:val="center"/>
          </w:tcPr>
          <w:p w:rsidR="007D7E3B" w:rsidRDefault="007D7E3B" w:rsidP="00B42886">
            <w:pPr>
              <w:rPr>
                <w:rFonts w:eastAsia="仿宋_GB2312"/>
                <w:sz w:val="24"/>
              </w:rPr>
            </w:pPr>
            <w:r>
              <w:rPr>
                <w:rFonts w:eastAsia="仿宋_GB2312" w:hint="eastAsia"/>
                <w:sz w:val="24"/>
              </w:rPr>
              <w:t>县市区财政</w:t>
            </w:r>
          </w:p>
        </w:tc>
        <w:tc>
          <w:tcPr>
            <w:tcW w:w="540" w:type="dxa"/>
            <w:gridSpan w:val="2"/>
            <w:vAlign w:val="center"/>
          </w:tcPr>
          <w:p w:rsidR="007D7E3B" w:rsidRDefault="007D7E3B" w:rsidP="00B42886">
            <w:pPr>
              <w:jc w:val="center"/>
              <w:rPr>
                <w:rFonts w:eastAsia="仿宋_GB2312"/>
                <w:b/>
                <w:sz w:val="24"/>
              </w:rPr>
            </w:pPr>
          </w:p>
        </w:tc>
      </w:tr>
      <w:tr w:rsidR="007D7E3B" w:rsidTr="006D1EBB">
        <w:trPr>
          <w:trHeight w:val="680"/>
          <w:jc w:val="center"/>
        </w:trPr>
        <w:tc>
          <w:tcPr>
            <w:tcW w:w="1662" w:type="dxa"/>
            <w:gridSpan w:val="2"/>
            <w:vAlign w:val="center"/>
          </w:tcPr>
          <w:p w:rsidR="007D7E3B" w:rsidRDefault="007D7E3B" w:rsidP="00B42886">
            <w:pPr>
              <w:rPr>
                <w:rFonts w:eastAsia="仿宋_GB2312"/>
                <w:sz w:val="24"/>
              </w:rPr>
            </w:pPr>
            <w:r>
              <w:rPr>
                <w:rFonts w:eastAsia="仿宋_GB2312" w:hint="eastAsia"/>
                <w:sz w:val="24"/>
              </w:rPr>
              <w:t>其它</w:t>
            </w:r>
          </w:p>
        </w:tc>
        <w:tc>
          <w:tcPr>
            <w:tcW w:w="720" w:type="dxa"/>
            <w:gridSpan w:val="2"/>
            <w:vAlign w:val="center"/>
          </w:tcPr>
          <w:p w:rsidR="007D7E3B" w:rsidRDefault="007D7E3B" w:rsidP="00B42886">
            <w:pPr>
              <w:rPr>
                <w:rFonts w:eastAsia="仿宋_GB2312"/>
                <w:sz w:val="24"/>
              </w:rPr>
            </w:pPr>
          </w:p>
        </w:tc>
        <w:tc>
          <w:tcPr>
            <w:tcW w:w="1800" w:type="dxa"/>
            <w:vAlign w:val="center"/>
          </w:tcPr>
          <w:p w:rsidR="007D7E3B" w:rsidRDefault="007D7E3B" w:rsidP="00B42886">
            <w:pPr>
              <w:rPr>
                <w:rFonts w:eastAsia="仿宋_GB2312"/>
                <w:sz w:val="24"/>
              </w:rPr>
            </w:pPr>
            <w:r>
              <w:rPr>
                <w:rFonts w:eastAsia="仿宋_GB2312" w:hint="eastAsia"/>
                <w:sz w:val="24"/>
              </w:rPr>
              <w:t>其它</w:t>
            </w:r>
          </w:p>
        </w:tc>
        <w:tc>
          <w:tcPr>
            <w:tcW w:w="755" w:type="dxa"/>
            <w:gridSpan w:val="3"/>
            <w:vAlign w:val="center"/>
          </w:tcPr>
          <w:p w:rsidR="007D7E3B" w:rsidRDefault="007D7E3B" w:rsidP="00B42886">
            <w:pPr>
              <w:rPr>
                <w:rFonts w:eastAsia="仿宋_GB2312"/>
                <w:sz w:val="24"/>
              </w:rPr>
            </w:pPr>
          </w:p>
        </w:tc>
        <w:tc>
          <w:tcPr>
            <w:tcW w:w="1980" w:type="dxa"/>
            <w:gridSpan w:val="3"/>
            <w:vAlign w:val="center"/>
          </w:tcPr>
          <w:p w:rsidR="007D7E3B" w:rsidRDefault="007D7E3B" w:rsidP="00B42886">
            <w:pPr>
              <w:rPr>
                <w:rFonts w:eastAsia="仿宋_GB2312"/>
                <w:sz w:val="24"/>
              </w:rPr>
            </w:pPr>
            <w:r>
              <w:rPr>
                <w:rFonts w:eastAsia="仿宋_GB2312" w:hint="eastAsia"/>
                <w:sz w:val="24"/>
              </w:rPr>
              <w:t>其它</w:t>
            </w:r>
          </w:p>
        </w:tc>
        <w:tc>
          <w:tcPr>
            <w:tcW w:w="703" w:type="dxa"/>
            <w:gridSpan w:val="2"/>
            <w:vAlign w:val="center"/>
          </w:tcPr>
          <w:p w:rsidR="007D7E3B" w:rsidRDefault="007D7E3B" w:rsidP="00B42886">
            <w:pPr>
              <w:rPr>
                <w:rFonts w:eastAsia="仿宋_GB2312"/>
                <w:sz w:val="24"/>
              </w:rPr>
            </w:pPr>
          </w:p>
        </w:tc>
        <w:tc>
          <w:tcPr>
            <w:tcW w:w="1443" w:type="dxa"/>
            <w:vAlign w:val="center"/>
          </w:tcPr>
          <w:p w:rsidR="007D7E3B" w:rsidRDefault="007D7E3B" w:rsidP="00B42886">
            <w:pPr>
              <w:rPr>
                <w:rFonts w:eastAsia="仿宋_GB2312"/>
                <w:sz w:val="24"/>
              </w:rPr>
            </w:pPr>
            <w:r>
              <w:rPr>
                <w:rFonts w:eastAsia="仿宋_GB2312" w:hint="eastAsia"/>
                <w:sz w:val="24"/>
              </w:rPr>
              <w:t>其它</w:t>
            </w:r>
          </w:p>
        </w:tc>
        <w:tc>
          <w:tcPr>
            <w:tcW w:w="540" w:type="dxa"/>
            <w:gridSpan w:val="2"/>
            <w:vAlign w:val="center"/>
          </w:tcPr>
          <w:p w:rsidR="007D7E3B" w:rsidRDefault="007D7E3B" w:rsidP="00B42886">
            <w:pPr>
              <w:jc w:val="center"/>
              <w:rPr>
                <w:rFonts w:eastAsia="仿宋_GB2312"/>
                <w:b/>
                <w:sz w:val="24"/>
              </w:rPr>
            </w:pPr>
          </w:p>
        </w:tc>
      </w:tr>
      <w:tr w:rsidR="007D7E3B" w:rsidTr="00B42886">
        <w:trPr>
          <w:gridAfter w:val="1"/>
          <w:wAfter w:w="21" w:type="dxa"/>
          <w:trHeight w:val="748"/>
          <w:jc w:val="center"/>
        </w:trPr>
        <w:tc>
          <w:tcPr>
            <w:tcW w:w="9582" w:type="dxa"/>
            <w:gridSpan w:val="15"/>
            <w:vAlign w:val="center"/>
          </w:tcPr>
          <w:p w:rsidR="007D7E3B" w:rsidRDefault="007D7E3B" w:rsidP="00B42886">
            <w:pPr>
              <w:jc w:val="center"/>
              <w:rPr>
                <w:rFonts w:eastAsia="仿宋_GB2312"/>
                <w:b/>
                <w:sz w:val="24"/>
              </w:rPr>
            </w:pPr>
            <w:r>
              <w:rPr>
                <w:rFonts w:eastAsia="仿宋_GB2312" w:hint="eastAsia"/>
                <w:b/>
                <w:sz w:val="24"/>
              </w:rPr>
              <w:t>二、项目支出明细情况</w:t>
            </w:r>
          </w:p>
        </w:tc>
      </w:tr>
      <w:tr w:rsidR="007D7E3B" w:rsidTr="006D1EBB">
        <w:trPr>
          <w:gridAfter w:val="1"/>
          <w:wAfter w:w="21" w:type="dxa"/>
          <w:trHeight w:val="624"/>
          <w:jc w:val="center"/>
        </w:trPr>
        <w:tc>
          <w:tcPr>
            <w:tcW w:w="2382" w:type="dxa"/>
            <w:gridSpan w:val="4"/>
            <w:vAlign w:val="center"/>
          </w:tcPr>
          <w:p w:rsidR="007D7E3B" w:rsidRDefault="007D7E3B" w:rsidP="00B42886">
            <w:pPr>
              <w:spacing w:line="400" w:lineRule="exact"/>
              <w:jc w:val="center"/>
              <w:rPr>
                <w:rFonts w:eastAsia="仿宋_GB2312"/>
                <w:sz w:val="24"/>
              </w:rPr>
            </w:pPr>
            <w:r>
              <w:rPr>
                <w:rFonts w:eastAsia="仿宋_GB2312" w:hint="eastAsia"/>
                <w:sz w:val="24"/>
              </w:rPr>
              <w:t>支出内容</w:t>
            </w:r>
          </w:p>
        </w:tc>
        <w:tc>
          <w:tcPr>
            <w:tcW w:w="1822" w:type="dxa"/>
            <w:gridSpan w:val="2"/>
            <w:vAlign w:val="center"/>
          </w:tcPr>
          <w:p w:rsidR="007D7E3B" w:rsidRDefault="007D7E3B" w:rsidP="00B42886">
            <w:pPr>
              <w:jc w:val="center"/>
              <w:rPr>
                <w:rFonts w:eastAsia="仿宋_GB2312"/>
                <w:sz w:val="24"/>
              </w:rPr>
            </w:pPr>
            <w:r>
              <w:rPr>
                <w:rFonts w:eastAsia="仿宋_GB2312" w:hint="eastAsia"/>
                <w:sz w:val="24"/>
              </w:rPr>
              <w:t>实际支出数</w:t>
            </w:r>
          </w:p>
        </w:tc>
        <w:tc>
          <w:tcPr>
            <w:tcW w:w="2713" w:type="dxa"/>
            <w:gridSpan w:val="5"/>
            <w:vAlign w:val="center"/>
          </w:tcPr>
          <w:p w:rsidR="007D7E3B" w:rsidRDefault="007D7E3B" w:rsidP="00B42886">
            <w:pPr>
              <w:jc w:val="center"/>
              <w:rPr>
                <w:rFonts w:eastAsia="仿宋_GB2312"/>
                <w:sz w:val="24"/>
              </w:rPr>
            </w:pPr>
            <w:r>
              <w:rPr>
                <w:rFonts w:eastAsia="仿宋_GB2312" w:hint="eastAsia"/>
                <w:sz w:val="24"/>
              </w:rPr>
              <w:t>会计凭证号</w:t>
            </w:r>
          </w:p>
        </w:tc>
        <w:tc>
          <w:tcPr>
            <w:tcW w:w="2665" w:type="dxa"/>
            <w:gridSpan w:val="4"/>
            <w:vAlign w:val="center"/>
          </w:tcPr>
          <w:p w:rsidR="007D7E3B" w:rsidRDefault="007D7E3B" w:rsidP="00B42886">
            <w:pPr>
              <w:jc w:val="center"/>
              <w:rPr>
                <w:rFonts w:eastAsia="仿宋_GB2312"/>
                <w:sz w:val="24"/>
              </w:rPr>
            </w:pPr>
            <w:r>
              <w:rPr>
                <w:rFonts w:eastAsia="仿宋_GB2312" w:hint="eastAsia"/>
                <w:sz w:val="24"/>
              </w:rPr>
              <w:t>备注</w:t>
            </w:r>
          </w:p>
        </w:tc>
      </w:tr>
      <w:tr w:rsidR="007D7E3B" w:rsidTr="006D1EBB">
        <w:trPr>
          <w:gridAfter w:val="1"/>
          <w:wAfter w:w="21" w:type="dxa"/>
          <w:trHeight w:val="624"/>
          <w:jc w:val="center"/>
        </w:trPr>
        <w:tc>
          <w:tcPr>
            <w:tcW w:w="2382" w:type="dxa"/>
            <w:gridSpan w:val="4"/>
            <w:vAlign w:val="center"/>
          </w:tcPr>
          <w:p w:rsidR="007D7E3B" w:rsidRDefault="007D7E3B" w:rsidP="00B42886">
            <w:pPr>
              <w:jc w:val="center"/>
              <w:rPr>
                <w:rFonts w:eastAsia="仿宋_GB2312"/>
                <w:sz w:val="24"/>
              </w:rPr>
            </w:pPr>
            <w:r>
              <w:rPr>
                <w:rFonts w:eastAsia="仿宋_GB2312" w:hint="eastAsia"/>
                <w:sz w:val="24"/>
              </w:rPr>
              <w:t>维修养护工程款</w:t>
            </w:r>
          </w:p>
        </w:tc>
        <w:tc>
          <w:tcPr>
            <w:tcW w:w="1822" w:type="dxa"/>
            <w:gridSpan w:val="2"/>
            <w:vAlign w:val="center"/>
          </w:tcPr>
          <w:p w:rsidR="007D7E3B" w:rsidRDefault="007D7E3B" w:rsidP="00B42886">
            <w:pPr>
              <w:jc w:val="center"/>
              <w:rPr>
                <w:rFonts w:eastAsia="仿宋_GB2312"/>
                <w:sz w:val="24"/>
              </w:rPr>
            </w:pPr>
            <w:r>
              <w:rPr>
                <w:rFonts w:eastAsia="仿宋_GB2312"/>
                <w:sz w:val="24"/>
              </w:rPr>
              <w:t>121.5</w:t>
            </w:r>
            <w:r>
              <w:rPr>
                <w:rFonts w:eastAsia="仿宋_GB2312" w:hint="eastAsia"/>
                <w:sz w:val="24"/>
              </w:rPr>
              <w:t>万元</w:t>
            </w:r>
          </w:p>
        </w:tc>
        <w:tc>
          <w:tcPr>
            <w:tcW w:w="2713" w:type="dxa"/>
            <w:gridSpan w:val="5"/>
            <w:vAlign w:val="center"/>
          </w:tcPr>
          <w:p w:rsidR="007D7E3B" w:rsidRDefault="007D7E3B" w:rsidP="00B42886">
            <w:pPr>
              <w:jc w:val="center"/>
              <w:rPr>
                <w:rFonts w:eastAsia="仿宋_GB2312"/>
                <w:sz w:val="24"/>
              </w:rPr>
            </w:pPr>
            <w:r>
              <w:rPr>
                <w:rFonts w:eastAsia="仿宋_GB2312"/>
                <w:sz w:val="24"/>
              </w:rPr>
              <w:t>12.25</w:t>
            </w:r>
          </w:p>
        </w:tc>
        <w:tc>
          <w:tcPr>
            <w:tcW w:w="2665" w:type="dxa"/>
            <w:gridSpan w:val="4"/>
            <w:vAlign w:val="center"/>
          </w:tcPr>
          <w:p w:rsidR="007D7E3B" w:rsidRDefault="007D7E3B" w:rsidP="00B42886">
            <w:pPr>
              <w:jc w:val="center"/>
              <w:rPr>
                <w:rFonts w:eastAsia="仿宋_GB2312"/>
                <w:sz w:val="24"/>
              </w:rPr>
            </w:pPr>
          </w:p>
        </w:tc>
      </w:tr>
      <w:tr w:rsidR="007D7E3B" w:rsidTr="006D1EBB">
        <w:trPr>
          <w:gridAfter w:val="1"/>
          <w:wAfter w:w="21" w:type="dxa"/>
          <w:trHeight w:val="624"/>
          <w:jc w:val="center"/>
        </w:trPr>
        <w:tc>
          <w:tcPr>
            <w:tcW w:w="2382" w:type="dxa"/>
            <w:gridSpan w:val="4"/>
            <w:vAlign w:val="center"/>
          </w:tcPr>
          <w:p w:rsidR="007D7E3B" w:rsidRDefault="007D7E3B" w:rsidP="00B42886">
            <w:pPr>
              <w:jc w:val="center"/>
              <w:rPr>
                <w:rFonts w:eastAsia="仿宋_GB2312"/>
                <w:sz w:val="24"/>
              </w:rPr>
            </w:pPr>
          </w:p>
        </w:tc>
        <w:tc>
          <w:tcPr>
            <w:tcW w:w="1822" w:type="dxa"/>
            <w:gridSpan w:val="2"/>
            <w:vAlign w:val="center"/>
          </w:tcPr>
          <w:p w:rsidR="007D7E3B" w:rsidRDefault="007D7E3B" w:rsidP="00B42886">
            <w:pPr>
              <w:jc w:val="center"/>
              <w:rPr>
                <w:rFonts w:eastAsia="仿宋_GB2312"/>
                <w:sz w:val="24"/>
              </w:rPr>
            </w:pPr>
          </w:p>
        </w:tc>
        <w:tc>
          <w:tcPr>
            <w:tcW w:w="2713" w:type="dxa"/>
            <w:gridSpan w:val="5"/>
            <w:vAlign w:val="center"/>
          </w:tcPr>
          <w:p w:rsidR="007D7E3B" w:rsidRDefault="007D7E3B" w:rsidP="00B42886">
            <w:pPr>
              <w:jc w:val="center"/>
              <w:rPr>
                <w:rFonts w:eastAsia="仿宋_GB2312"/>
                <w:sz w:val="24"/>
              </w:rPr>
            </w:pPr>
          </w:p>
        </w:tc>
        <w:tc>
          <w:tcPr>
            <w:tcW w:w="2665" w:type="dxa"/>
            <w:gridSpan w:val="4"/>
            <w:vAlign w:val="center"/>
          </w:tcPr>
          <w:p w:rsidR="007D7E3B" w:rsidRDefault="007D7E3B" w:rsidP="00B42886">
            <w:pPr>
              <w:jc w:val="center"/>
              <w:rPr>
                <w:rFonts w:eastAsia="仿宋_GB2312"/>
                <w:sz w:val="24"/>
              </w:rPr>
            </w:pPr>
          </w:p>
        </w:tc>
      </w:tr>
      <w:tr w:rsidR="007D7E3B" w:rsidTr="006D1EBB">
        <w:trPr>
          <w:gridAfter w:val="1"/>
          <w:wAfter w:w="21" w:type="dxa"/>
          <w:trHeight w:val="624"/>
          <w:jc w:val="center"/>
        </w:trPr>
        <w:tc>
          <w:tcPr>
            <w:tcW w:w="2382" w:type="dxa"/>
            <w:gridSpan w:val="4"/>
            <w:vAlign w:val="center"/>
          </w:tcPr>
          <w:p w:rsidR="007D7E3B" w:rsidRDefault="007D7E3B" w:rsidP="00B42886">
            <w:pPr>
              <w:jc w:val="center"/>
              <w:rPr>
                <w:rFonts w:eastAsia="仿宋_GB2312"/>
                <w:sz w:val="24"/>
              </w:rPr>
            </w:pPr>
          </w:p>
        </w:tc>
        <w:tc>
          <w:tcPr>
            <w:tcW w:w="1822" w:type="dxa"/>
            <w:gridSpan w:val="2"/>
            <w:vAlign w:val="center"/>
          </w:tcPr>
          <w:p w:rsidR="007D7E3B" w:rsidRDefault="007D7E3B" w:rsidP="00B42886">
            <w:pPr>
              <w:jc w:val="center"/>
              <w:rPr>
                <w:rFonts w:eastAsia="仿宋_GB2312"/>
                <w:sz w:val="24"/>
              </w:rPr>
            </w:pPr>
          </w:p>
        </w:tc>
        <w:tc>
          <w:tcPr>
            <w:tcW w:w="2713" w:type="dxa"/>
            <w:gridSpan w:val="5"/>
            <w:vAlign w:val="center"/>
          </w:tcPr>
          <w:p w:rsidR="007D7E3B" w:rsidRDefault="007D7E3B" w:rsidP="00B42886">
            <w:pPr>
              <w:jc w:val="center"/>
              <w:rPr>
                <w:rFonts w:eastAsia="仿宋_GB2312"/>
                <w:sz w:val="24"/>
              </w:rPr>
            </w:pPr>
          </w:p>
        </w:tc>
        <w:tc>
          <w:tcPr>
            <w:tcW w:w="2665" w:type="dxa"/>
            <w:gridSpan w:val="4"/>
            <w:vAlign w:val="center"/>
          </w:tcPr>
          <w:p w:rsidR="007D7E3B" w:rsidRDefault="007D7E3B" w:rsidP="00B42886">
            <w:pPr>
              <w:jc w:val="center"/>
              <w:rPr>
                <w:rFonts w:eastAsia="仿宋_GB2312"/>
                <w:sz w:val="24"/>
              </w:rPr>
            </w:pPr>
          </w:p>
        </w:tc>
      </w:tr>
      <w:tr w:rsidR="007D7E3B" w:rsidTr="006D1EBB">
        <w:trPr>
          <w:gridAfter w:val="1"/>
          <w:wAfter w:w="21" w:type="dxa"/>
          <w:trHeight w:val="624"/>
          <w:jc w:val="center"/>
        </w:trPr>
        <w:tc>
          <w:tcPr>
            <w:tcW w:w="2382" w:type="dxa"/>
            <w:gridSpan w:val="4"/>
            <w:vAlign w:val="center"/>
          </w:tcPr>
          <w:p w:rsidR="007D7E3B" w:rsidRDefault="007D7E3B" w:rsidP="00B42886">
            <w:pPr>
              <w:jc w:val="center"/>
              <w:rPr>
                <w:rFonts w:eastAsia="仿宋_GB2312"/>
                <w:sz w:val="24"/>
              </w:rPr>
            </w:pPr>
          </w:p>
        </w:tc>
        <w:tc>
          <w:tcPr>
            <w:tcW w:w="1822" w:type="dxa"/>
            <w:gridSpan w:val="2"/>
            <w:vAlign w:val="center"/>
          </w:tcPr>
          <w:p w:rsidR="007D7E3B" w:rsidRDefault="007D7E3B" w:rsidP="00B42886">
            <w:pPr>
              <w:jc w:val="center"/>
              <w:rPr>
                <w:rFonts w:eastAsia="仿宋_GB2312"/>
                <w:sz w:val="24"/>
              </w:rPr>
            </w:pPr>
          </w:p>
        </w:tc>
        <w:tc>
          <w:tcPr>
            <w:tcW w:w="2713" w:type="dxa"/>
            <w:gridSpan w:val="5"/>
            <w:vAlign w:val="center"/>
          </w:tcPr>
          <w:p w:rsidR="007D7E3B" w:rsidRDefault="007D7E3B" w:rsidP="00B42886">
            <w:pPr>
              <w:jc w:val="center"/>
              <w:rPr>
                <w:rFonts w:eastAsia="仿宋_GB2312"/>
                <w:sz w:val="24"/>
              </w:rPr>
            </w:pPr>
          </w:p>
        </w:tc>
        <w:tc>
          <w:tcPr>
            <w:tcW w:w="2665" w:type="dxa"/>
            <w:gridSpan w:val="4"/>
            <w:vAlign w:val="center"/>
          </w:tcPr>
          <w:p w:rsidR="007D7E3B" w:rsidRDefault="007D7E3B" w:rsidP="00B42886">
            <w:pPr>
              <w:jc w:val="center"/>
              <w:rPr>
                <w:rFonts w:eastAsia="仿宋_GB2312"/>
                <w:sz w:val="24"/>
              </w:rPr>
            </w:pPr>
          </w:p>
        </w:tc>
      </w:tr>
      <w:tr w:rsidR="007D7E3B" w:rsidTr="006D1EBB">
        <w:trPr>
          <w:gridAfter w:val="1"/>
          <w:wAfter w:w="21" w:type="dxa"/>
          <w:trHeight w:val="624"/>
          <w:jc w:val="center"/>
        </w:trPr>
        <w:tc>
          <w:tcPr>
            <w:tcW w:w="2382" w:type="dxa"/>
            <w:gridSpan w:val="4"/>
            <w:vAlign w:val="center"/>
          </w:tcPr>
          <w:p w:rsidR="007D7E3B" w:rsidRDefault="007D7E3B" w:rsidP="00B42886">
            <w:pPr>
              <w:jc w:val="center"/>
              <w:rPr>
                <w:rFonts w:eastAsia="仿宋_GB2312"/>
                <w:sz w:val="24"/>
              </w:rPr>
            </w:pPr>
          </w:p>
        </w:tc>
        <w:tc>
          <w:tcPr>
            <w:tcW w:w="1822" w:type="dxa"/>
            <w:gridSpan w:val="2"/>
            <w:vAlign w:val="center"/>
          </w:tcPr>
          <w:p w:rsidR="007D7E3B" w:rsidRDefault="007D7E3B" w:rsidP="00B42886">
            <w:pPr>
              <w:jc w:val="center"/>
              <w:rPr>
                <w:rFonts w:eastAsia="仿宋_GB2312"/>
                <w:sz w:val="24"/>
              </w:rPr>
            </w:pPr>
          </w:p>
        </w:tc>
        <w:tc>
          <w:tcPr>
            <w:tcW w:w="2713" w:type="dxa"/>
            <w:gridSpan w:val="5"/>
            <w:vAlign w:val="center"/>
          </w:tcPr>
          <w:p w:rsidR="007D7E3B" w:rsidRDefault="007D7E3B" w:rsidP="00B42886">
            <w:pPr>
              <w:jc w:val="center"/>
              <w:rPr>
                <w:rFonts w:eastAsia="仿宋_GB2312"/>
                <w:sz w:val="24"/>
              </w:rPr>
            </w:pPr>
          </w:p>
        </w:tc>
        <w:tc>
          <w:tcPr>
            <w:tcW w:w="2665" w:type="dxa"/>
            <w:gridSpan w:val="4"/>
            <w:vAlign w:val="center"/>
          </w:tcPr>
          <w:p w:rsidR="007D7E3B" w:rsidRDefault="007D7E3B" w:rsidP="00B42886">
            <w:pPr>
              <w:jc w:val="center"/>
              <w:rPr>
                <w:rFonts w:eastAsia="仿宋_GB2312"/>
                <w:sz w:val="24"/>
              </w:rPr>
            </w:pPr>
          </w:p>
        </w:tc>
      </w:tr>
      <w:tr w:rsidR="007D7E3B" w:rsidTr="006D1EBB">
        <w:trPr>
          <w:gridAfter w:val="1"/>
          <w:wAfter w:w="21" w:type="dxa"/>
          <w:trHeight w:val="624"/>
          <w:jc w:val="center"/>
        </w:trPr>
        <w:tc>
          <w:tcPr>
            <w:tcW w:w="2382" w:type="dxa"/>
            <w:gridSpan w:val="4"/>
            <w:vAlign w:val="center"/>
          </w:tcPr>
          <w:p w:rsidR="007D7E3B" w:rsidRDefault="007D7E3B" w:rsidP="00B42886">
            <w:pPr>
              <w:jc w:val="center"/>
              <w:rPr>
                <w:rFonts w:eastAsia="仿宋_GB2312"/>
                <w:sz w:val="24"/>
              </w:rPr>
            </w:pPr>
          </w:p>
        </w:tc>
        <w:tc>
          <w:tcPr>
            <w:tcW w:w="1822" w:type="dxa"/>
            <w:gridSpan w:val="2"/>
            <w:vAlign w:val="center"/>
          </w:tcPr>
          <w:p w:rsidR="007D7E3B" w:rsidRDefault="007D7E3B" w:rsidP="00B42886">
            <w:pPr>
              <w:jc w:val="center"/>
              <w:rPr>
                <w:rFonts w:eastAsia="仿宋_GB2312"/>
                <w:sz w:val="24"/>
              </w:rPr>
            </w:pPr>
          </w:p>
        </w:tc>
        <w:tc>
          <w:tcPr>
            <w:tcW w:w="2713" w:type="dxa"/>
            <w:gridSpan w:val="5"/>
            <w:vAlign w:val="center"/>
          </w:tcPr>
          <w:p w:rsidR="007D7E3B" w:rsidRDefault="007D7E3B" w:rsidP="00B42886">
            <w:pPr>
              <w:jc w:val="center"/>
              <w:rPr>
                <w:rFonts w:eastAsia="仿宋_GB2312"/>
                <w:sz w:val="24"/>
              </w:rPr>
            </w:pPr>
          </w:p>
        </w:tc>
        <w:tc>
          <w:tcPr>
            <w:tcW w:w="2665" w:type="dxa"/>
            <w:gridSpan w:val="4"/>
            <w:vAlign w:val="center"/>
          </w:tcPr>
          <w:p w:rsidR="007D7E3B" w:rsidRDefault="007D7E3B" w:rsidP="00B42886">
            <w:pPr>
              <w:jc w:val="center"/>
              <w:rPr>
                <w:rFonts w:eastAsia="仿宋_GB2312"/>
                <w:sz w:val="24"/>
              </w:rPr>
            </w:pPr>
          </w:p>
        </w:tc>
      </w:tr>
      <w:tr w:rsidR="007D7E3B" w:rsidTr="006D1EBB">
        <w:trPr>
          <w:gridAfter w:val="1"/>
          <w:wAfter w:w="21" w:type="dxa"/>
          <w:trHeight w:val="624"/>
          <w:jc w:val="center"/>
        </w:trPr>
        <w:tc>
          <w:tcPr>
            <w:tcW w:w="2382" w:type="dxa"/>
            <w:gridSpan w:val="4"/>
            <w:vAlign w:val="center"/>
          </w:tcPr>
          <w:p w:rsidR="007D7E3B" w:rsidRDefault="007D7E3B" w:rsidP="00B42886">
            <w:pPr>
              <w:jc w:val="center"/>
              <w:rPr>
                <w:rFonts w:eastAsia="仿宋_GB2312"/>
                <w:sz w:val="24"/>
              </w:rPr>
            </w:pPr>
          </w:p>
        </w:tc>
        <w:tc>
          <w:tcPr>
            <w:tcW w:w="1822" w:type="dxa"/>
            <w:gridSpan w:val="2"/>
            <w:vAlign w:val="center"/>
          </w:tcPr>
          <w:p w:rsidR="007D7E3B" w:rsidRDefault="007D7E3B" w:rsidP="00B42886">
            <w:pPr>
              <w:jc w:val="center"/>
              <w:rPr>
                <w:rFonts w:eastAsia="仿宋_GB2312"/>
                <w:sz w:val="24"/>
              </w:rPr>
            </w:pPr>
          </w:p>
        </w:tc>
        <w:tc>
          <w:tcPr>
            <w:tcW w:w="2713" w:type="dxa"/>
            <w:gridSpan w:val="5"/>
            <w:vAlign w:val="center"/>
          </w:tcPr>
          <w:p w:rsidR="007D7E3B" w:rsidRDefault="007D7E3B" w:rsidP="00B42886">
            <w:pPr>
              <w:jc w:val="center"/>
              <w:rPr>
                <w:rFonts w:eastAsia="仿宋_GB2312"/>
                <w:sz w:val="24"/>
              </w:rPr>
            </w:pPr>
          </w:p>
        </w:tc>
        <w:tc>
          <w:tcPr>
            <w:tcW w:w="2665" w:type="dxa"/>
            <w:gridSpan w:val="4"/>
            <w:vAlign w:val="center"/>
          </w:tcPr>
          <w:p w:rsidR="007D7E3B" w:rsidRDefault="007D7E3B" w:rsidP="00B42886">
            <w:pPr>
              <w:jc w:val="center"/>
              <w:rPr>
                <w:rFonts w:eastAsia="仿宋_GB2312"/>
                <w:sz w:val="24"/>
              </w:rPr>
            </w:pPr>
          </w:p>
        </w:tc>
      </w:tr>
      <w:tr w:rsidR="007D7E3B" w:rsidTr="006D1EBB">
        <w:trPr>
          <w:gridAfter w:val="1"/>
          <w:wAfter w:w="21" w:type="dxa"/>
          <w:trHeight w:val="624"/>
          <w:jc w:val="center"/>
        </w:trPr>
        <w:tc>
          <w:tcPr>
            <w:tcW w:w="2382" w:type="dxa"/>
            <w:gridSpan w:val="4"/>
            <w:vAlign w:val="center"/>
          </w:tcPr>
          <w:p w:rsidR="007D7E3B" w:rsidRDefault="007D7E3B" w:rsidP="00B42886">
            <w:pPr>
              <w:jc w:val="center"/>
              <w:rPr>
                <w:rFonts w:eastAsia="仿宋_GB2312"/>
                <w:b/>
                <w:sz w:val="24"/>
              </w:rPr>
            </w:pPr>
            <w:r>
              <w:rPr>
                <w:rFonts w:eastAsia="仿宋_GB2312" w:hint="eastAsia"/>
                <w:sz w:val="24"/>
              </w:rPr>
              <w:t>支出合计</w:t>
            </w:r>
          </w:p>
        </w:tc>
        <w:tc>
          <w:tcPr>
            <w:tcW w:w="1822" w:type="dxa"/>
            <w:gridSpan w:val="2"/>
            <w:vAlign w:val="center"/>
          </w:tcPr>
          <w:p w:rsidR="007D7E3B" w:rsidRDefault="00DD3E48" w:rsidP="00B42886">
            <w:pPr>
              <w:jc w:val="center"/>
              <w:rPr>
                <w:rFonts w:eastAsia="仿宋_GB2312"/>
                <w:b/>
                <w:sz w:val="24"/>
              </w:rPr>
            </w:pPr>
            <w:r>
              <w:rPr>
                <w:rFonts w:eastAsia="仿宋_GB2312" w:hint="eastAsia"/>
                <w:b/>
                <w:sz w:val="24"/>
              </w:rPr>
              <w:t>121.5</w:t>
            </w:r>
            <w:r>
              <w:rPr>
                <w:rFonts w:eastAsia="仿宋_GB2312" w:hint="eastAsia"/>
                <w:b/>
                <w:sz w:val="24"/>
              </w:rPr>
              <w:t>万元</w:t>
            </w:r>
          </w:p>
        </w:tc>
        <w:tc>
          <w:tcPr>
            <w:tcW w:w="2713" w:type="dxa"/>
            <w:gridSpan w:val="5"/>
            <w:vAlign w:val="center"/>
          </w:tcPr>
          <w:p w:rsidR="007D7E3B" w:rsidRDefault="007D7E3B" w:rsidP="00B42886">
            <w:pPr>
              <w:jc w:val="center"/>
              <w:rPr>
                <w:rFonts w:eastAsia="仿宋_GB2312"/>
                <w:b/>
                <w:sz w:val="24"/>
              </w:rPr>
            </w:pPr>
          </w:p>
        </w:tc>
        <w:tc>
          <w:tcPr>
            <w:tcW w:w="2665" w:type="dxa"/>
            <w:gridSpan w:val="4"/>
            <w:vAlign w:val="center"/>
          </w:tcPr>
          <w:p w:rsidR="007D7E3B" w:rsidRDefault="007D7E3B" w:rsidP="00B42886">
            <w:pPr>
              <w:jc w:val="center"/>
              <w:rPr>
                <w:rFonts w:eastAsia="仿宋_GB2312"/>
                <w:b/>
                <w:sz w:val="24"/>
              </w:rPr>
            </w:pPr>
          </w:p>
        </w:tc>
      </w:tr>
      <w:tr w:rsidR="007D7E3B" w:rsidTr="00B42886">
        <w:trPr>
          <w:gridAfter w:val="1"/>
          <w:wAfter w:w="21" w:type="dxa"/>
          <w:trHeight w:hRule="exact" w:val="781"/>
          <w:jc w:val="center"/>
        </w:trPr>
        <w:tc>
          <w:tcPr>
            <w:tcW w:w="9582" w:type="dxa"/>
            <w:gridSpan w:val="15"/>
            <w:vAlign w:val="center"/>
          </w:tcPr>
          <w:p w:rsidR="007D7E3B" w:rsidRDefault="007D7E3B" w:rsidP="00B42886">
            <w:pPr>
              <w:jc w:val="center"/>
              <w:rPr>
                <w:rFonts w:eastAsia="仿宋_GB2312"/>
                <w:b/>
                <w:sz w:val="24"/>
              </w:rPr>
            </w:pPr>
            <w:r>
              <w:rPr>
                <w:rFonts w:eastAsia="仿宋_GB2312" w:hint="eastAsia"/>
                <w:b/>
                <w:sz w:val="24"/>
              </w:rPr>
              <w:lastRenderedPageBreak/>
              <w:t>三、项目绩效自评情况</w:t>
            </w:r>
          </w:p>
        </w:tc>
      </w:tr>
      <w:tr w:rsidR="007D7E3B" w:rsidTr="006D1EBB">
        <w:trPr>
          <w:gridAfter w:val="1"/>
          <w:wAfter w:w="21" w:type="dxa"/>
          <w:trHeight w:hRule="exact" w:val="567"/>
          <w:jc w:val="center"/>
        </w:trPr>
        <w:tc>
          <w:tcPr>
            <w:tcW w:w="1473" w:type="dxa"/>
            <w:vMerge w:val="restart"/>
            <w:vAlign w:val="center"/>
          </w:tcPr>
          <w:p w:rsidR="007D7E3B" w:rsidRDefault="007D7E3B" w:rsidP="00B42886">
            <w:pPr>
              <w:spacing w:line="400" w:lineRule="exact"/>
              <w:jc w:val="center"/>
              <w:rPr>
                <w:rFonts w:eastAsia="仿宋_GB2312"/>
                <w:sz w:val="24"/>
              </w:rPr>
            </w:pPr>
            <w:r>
              <w:rPr>
                <w:rFonts w:eastAsia="仿宋_GB2312" w:hint="eastAsia"/>
                <w:sz w:val="24"/>
              </w:rPr>
              <w:t>项目绩效定性目标及实施计划完成情况</w:t>
            </w:r>
          </w:p>
        </w:tc>
        <w:tc>
          <w:tcPr>
            <w:tcW w:w="5444" w:type="dxa"/>
            <w:gridSpan w:val="10"/>
            <w:vAlign w:val="center"/>
          </w:tcPr>
          <w:p w:rsidR="007D7E3B" w:rsidRDefault="007D7E3B" w:rsidP="00B42886">
            <w:pPr>
              <w:spacing w:line="400" w:lineRule="exact"/>
              <w:jc w:val="center"/>
              <w:rPr>
                <w:rFonts w:eastAsia="仿宋_GB2312"/>
                <w:sz w:val="24"/>
              </w:rPr>
            </w:pPr>
            <w:r>
              <w:rPr>
                <w:rFonts w:eastAsia="仿宋_GB2312" w:hint="eastAsia"/>
                <w:sz w:val="24"/>
              </w:rPr>
              <w:t>预</w:t>
            </w:r>
            <w:r>
              <w:rPr>
                <w:rFonts w:eastAsia="仿宋_GB2312"/>
                <w:sz w:val="24"/>
              </w:rPr>
              <w:t xml:space="preserve">  </w:t>
            </w:r>
            <w:r>
              <w:rPr>
                <w:rFonts w:eastAsia="仿宋_GB2312" w:hint="eastAsia"/>
                <w:sz w:val="24"/>
              </w:rPr>
              <w:t>期</w:t>
            </w:r>
            <w:r>
              <w:rPr>
                <w:rFonts w:eastAsia="仿宋_GB2312"/>
                <w:sz w:val="24"/>
              </w:rPr>
              <w:t xml:space="preserve"> </w:t>
            </w:r>
            <w:r>
              <w:rPr>
                <w:rFonts w:eastAsia="仿宋_GB2312" w:hint="eastAsia"/>
                <w:sz w:val="24"/>
              </w:rPr>
              <w:t>目</w:t>
            </w:r>
            <w:r>
              <w:rPr>
                <w:rFonts w:eastAsia="仿宋_GB2312"/>
                <w:sz w:val="24"/>
              </w:rPr>
              <w:t xml:space="preserve"> </w:t>
            </w:r>
            <w:r>
              <w:rPr>
                <w:rFonts w:eastAsia="仿宋_GB2312" w:hint="eastAsia"/>
                <w:sz w:val="24"/>
              </w:rPr>
              <w:t>标</w:t>
            </w:r>
          </w:p>
        </w:tc>
        <w:tc>
          <w:tcPr>
            <w:tcW w:w="2665" w:type="dxa"/>
            <w:gridSpan w:val="4"/>
            <w:vAlign w:val="center"/>
          </w:tcPr>
          <w:p w:rsidR="007D7E3B" w:rsidRDefault="007D7E3B" w:rsidP="00B42886">
            <w:pPr>
              <w:spacing w:line="400" w:lineRule="exact"/>
              <w:jc w:val="center"/>
              <w:rPr>
                <w:rFonts w:eastAsia="仿宋_GB2312"/>
                <w:sz w:val="24"/>
              </w:rPr>
            </w:pPr>
            <w:r>
              <w:rPr>
                <w:rFonts w:eastAsia="仿宋_GB2312" w:hint="eastAsia"/>
                <w:sz w:val="24"/>
              </w:rPr>
              <w:t>实际完成</w:t>
            </w:r>
          </w:p>
        </w:tc>
      </w:tr>
      <w:tr w:rsidR="007D7E3B" w:rsidTr="006D1EBB">
        <w:trPr>
          <w:gridAfter w:val="1"/>
          <w:wAfter w:w="21" w:type="dxa"/>
          <w:trHeight w:val="1599"/>
          <w:jc w:val="center"/>
        </w:trPr>
        <w:tc>
          <w:tcPr>
            <w:tcW w:w="1473" w:type="dxa"/>
            <w:vMerge/>
            <w:vAlign w:val="center"/>
          </w:tcPr>
          <w:p w:rsidR="007D7E3B" w:rsidRDefault="007D7E3B" w:rsidP="00B42886">
            <w:pPr>
              <w:jc w:val="center"/>
              <w:rPr>
                <w:rFonts w:eastAsia="仿宋_GB2312"/>
                <w:b/>
                <w:sz w:val="24"/>
              </w:rPr>
            </w:pPr>
          </w:p>
        </w:tc>
        <w:tc>
          <w:tcPr>
            <w:tcW w:w="5444" w:type="dxa"/>
            <w:gridSpan w:val="10"/>
            <w:vAlign w:val="center"/>
          </w:tcPr>
          <w:p w:rsidR="007D7E3B" w:rsidRDefault="007D7E3B" w:rsidP="00B42886">
            <w:pPr>
              <w:jc w:val="center"/>
              <w:rPr>
                <w:rFonts w:eastAsia="仿宋_GB2312"/>
                <w:b/>
                <w:sz w:val="24"/>
              </w:rPr>
            </w:pPr>
            <w:r>
              <w:rPr>
                <w:rFonts w:eastAsia="仿宋_GB2312" w:hint="eastAsia"/>
                <w:b/>
                <w:sz w:val="24"/>
              </w:rPr>
              <w:t>渠道清淤</w:t>
            </w:r>
            <w:r>
              <w:rPr>
                <w:rFonts w:eastAsia="仿宋_GB2312"/>
                <w:b/>
                <w:sz w:val="24"/>
              </w:rPr>
              <w:t>930m,</w:t>
            </w:r>
            <w:r>
              <w:rPr>
                <w:rFonts w:eastAsia="仿宋_GB2312" w:hint="eastAsia"/>
                <w:b/>
                <w:sz w:val="24"/>
              </w:rPr>
              <w:t>渠道防渗衬砌</w:t>
            </w:r>
            <w:r>
              <w:rPr>
                <w:rFonts w:eastAsia="仿宋_GB2312"/>
                <w:b/>
                <w:sz w:val="24"/>
              </w:rPr>
              <w:t>1140m,</w:t>
            </w:r>
            <w:r>
              <w:rPr>
                <w:rFonts w:eastAsia="仿宋_GB2312" w:hint="eastAsia"/>
                <w:b/>
                <w:sz w:val="24"/>
              </w:rPr>
              <w:t>外坡浆砌石</w:t>
            </w:r>
            <w:r>
              <w:rPr>
                <w:rFonts w:eastAsia="仿宋_GB2312"/>
                <w:b/>
                <w:sz w:val="24"/>
              </w:rPr>
              <w:t>20m</w:t>
            </w:r>
            <w:r>
              <w:rPr>
                <w:rFonts w:eastAsia="仿宋_GB2312" w:hint="eastAsia"/>
                <w:b/>
                <w:sz w:val="24"/>
              </w:rPr>
              <w:t>。</w:t>
            </w:r>
          </w:p>
        </w:tc>
        <w:tc>
          <w:tcPr>
            <w:tcW w:w="2665" w:type="dxa"/>
            <w:gridSpan w:val="4"/>
            <w:vAlign w:val="center"/>
          </w:tcPr>
          <w:p w:rsidR="007D7E3B" w:rsidRDefault="007D7E3B" w:rsidP="00B42886">
            <w:pPr>
              <w:spacing w:line="400" w:lineRule="exact"/>
              <w:jc w:val="center"/>
              <w:rPr>
                <w:rFonts w:eastAsia="仿宋_GB2312"/>
                <w:b/>
                <w:sz w:val="24"/>
              </w:rPr>
            </w:pPr>
            <w:r>
              <w:rPr>
                <w:rFonts w:eastAsia="仿宋_GB2312" w:hint="eastAsia"/>
                <w:b/>
                <w:sz w:val="24"/>
              </w:rPr>
              <w:t>渠道清淤</w:t>
            </w:r>
            <w:r>
              <w:rPr>
                <w:rFonts w:eastAsia="仿宋_GB2312"/>
                <w:b/>
                <w:sz w:val="24"/>
              </w:rPr>
              <w:t>930m,</w:t>
            </w:r>
            <w:r>
              <w:rPr>
                <w:rFonts w:eastAsia="仿宋_GB2312" w:hint="eastAsia"/>
                <w:b/>
                <w:sz w:val="24"/>
              </w:rPr>
              <w:t>渠道防渗衬砌</w:t>
            </w:r>
            <w:r>
              <w:rPr>
                <w:rFonts w:eastAsia="仿宋_GB2312"/>
                <w:b/>
                <w:sz w:val="24"/>
              </w:rPr>
              <w:t>1140m,</w:t>
            </w:r>
            <w:r>
              <w:rPr>
                <w:rFonts w:eastAsia="仿宋_GB2312" w:hint="eastAsia"/>
                <w:b/>
                <w:sz w:val="24"/>
              </w:rPr>
              <w:t>外坡浆砌石</w:t>
            </w:r>
            <w:r>
              <w:rPr>
                <w:rFonts w:eastAsia="仿宋_GB2312"/>
                <w:b/>
                <w:sz w:val="24"/>
              </w:rPr>
              <w:t>20m</w:t>
            </w:r>
            <w:r>
              <w:rPr>
                <w:rFonts w:eastAsia="仿宋_GB2312" w:hint="eastAsia"/>
                <w:b/>
                <w:sz w:val="24"/>
              </w:rPr>
              <w:t>。</w:t>
            </w:r>
          </w:p>
        </w:tc>
      </w:tr>
      <w:tr w:rsidR="007D7E3B" w:rsidTr="006D1EBB">
        <w:trPr>
          <w:gridAfter w:val="1"/>
          <w:wAfter w:w="21" w:type="dxa"/>
          <w:trHeight w:hRule="exact" w:val="792"/>
          <w:jc w:val="center"/>
        </w:trPr>
        <w:tc>
          <w:tcPr>
            <w:tcW w:w="1473" w:type="dxa"/>
            <w:vMerge w:val="restart"/>
            <w:vAlign w:val="center"/>
          </w:tcPr>
          <w:p w:rsidR="007D7E3B" w:rsidRDefault="007D7E3B" w:rsidP="00B42886">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7D7E3B" w:rsidRDefault="007D7E3B" w:rsidP="00B42886">
            <w:pPr>
              <w:jc w:val="center"/>
              <w:rPr>
                <w:rFonts w:eastAsia="仿宋_GB2312"/>
                <w:sz w:val="24"/>
              </w:rPr>
            </w:pPr>
            <w:r>
              <w:rPr>
                <w:rFonts w:eastAsia="仿宋_GB2312" w:hint="eastAsia"/>
                <w:sz w:val="24"/>
              </w:rPr>
              <w:t>一级指标</w:t>
            </w:r>
          </w:p>
        </w:tc>
        <w:tc>
          <w:tcPr>
            <w:tcW w:w="1822" w:type="dxa"/>
            <w:gridSpan w:val="2"/>
            <w:vAlign w:val="center"/>
          </w:tcPr>
          <w:p w:rsidR="007D7E3B" w:rsidRDefault="007D7E3B" w:rsidP="00B42886">
            <w:pPr>
              <w:spacing w:line="360" w:lineRule="exact"/>
              <w:jc w:val="center"/>
              <w:rPr>
                <w:rFonts w:eastAsia="仿宋_GB2312"/>
                <w:sz w:val="24"/>
              </w:rPr>
            </w:pPr>
            <w:r>
              <w:rPr>
                <w:rFonts w:eastAsia="仿宋_GB2312" w:hint="eastAsia"/>
                <w:sz w:val="24"/>
              </w:rPr>
              <w:t>二级指标</w:t>
            </w:r>
          </w:p>
        </w:tc>
        <w:tc>
          <w:tcPr>
            <w:tcW w:w="2640" w:type="dxa"/>
            <w:gridSpan w:val="4"/>
            <w:vAlign w:val="center"/>
          </w:tcPr>
          <w:p w:rsidR="007D7E3B" w:rsidRDefault="007D7E3B" w:rsidP="00B42886">
            <w:pPr>
              <w:spacing w:line="360" w:lineRule="exact"/>
              <w:jc w:val="center"/>
              <w:rPr>
                <w:rFonts w:eastAsia="仿宋_GB2312"/>
                <w:sz w:val="24"/>
              </w:rPr>
            </w:pPr>
            <w:r>
              <w:rPr>
                <w:rFonts w:eastAsia="仿宋_GB2312" w:hint="eastAsia"/>
                <w:sz w:val="24"/>
              </w:rPr>
              <w:t>指标内容</w:t>
            </w:r>
          </w:p>
        </w:tc>
        <w:tc>
          <w:tcPr>
            <w:tcW w:w="433" w:type="dxa"/>
            <w:gridSpan w:val="2"/>
            <w:vAlign w:val="center"/>
          </w:tcPr>
          <w:p w:rsidR="007D7E3B" w:rsidRDefault="007D7E3B" w:rsidP="00B42886">
            <w:pPr>
              <w:spacing w:line="360" w:lineRule="exact"/>
              <w:jc w:val="center"/>
              <w:rPr>
                <w:rFonts w:eastAsia="仿宋_GB2312"/>
                <w:sz w:val="24"/>
              </w:rPr>
            </w:pPr>
            <w:r>
              <w:rPr>
                <w:rFonts w:eastAsia="仿宋_GB2312" w:hint="eastAsia"/>
                <w:sz w:val="24"/>
              </w:rPr>
              <w:t>指标（目标）值</w:t>
            </w:r>
          </w:p>
        </w:tc>
        <w:tc>
          <w:tcPr>
            <w:tcW w:w="2305" w:type="dxa"/>
            <w:gridSpan w:val="3"/>
            <w:vAlign w:val="center"/>
          </w:tcPr>
          <w:p w:rsidR="007D7E3B" w:rsidRDefault="007D7E3B" w:rsidP="00B42886">
            <w:pPr>
              <w:jc w:val="center"/>
              <w:rPr>
                <w:rFonts w:eastAsia="仿宋_GB2312"/>
                <w:sz w:val="24"/>
              </w:rPr>
            </w:pPr>
            <w:r>
              <w:rPr>
                <w:rFonts w:eastAsia="仿宋_GB2312" w:hint="eastAsia"/>
                <w:sz w:val="24"/>
              </w:rPr>
              <w:t>实际完成值</w:t>
            </w:r>
          </w:p>
        </w:tc>
      </w:tr>
      <w:tr w:rsidR="007D7E3B" w:rsidTr="006D1EBB">
        <w:trPr>
          <w:gridAfter w:val="1"/>
          <w:wAfter w:w="21" w:type="dxa"/>
          <w:trHeight w:val="1090"/>
          <w:jc w:val="center"/>
        </w:trPr>
        <w:tc>
          <w:tcPr>
            <w:tcW w:w="1473" w:type="dxa"/>
            <w:vMerge/>
            <w:vAlign w:val="center"/>
          </w:tcPr>
          <w:p w:rsidR="007D7E3B" w:rsidRDefault="007D7E3B" w:rsidP="00B42886">
            <w:pPr>
              <w:jc w:val="center"/>
              <w:rPr>
                <w:rFonts w:eastAsia="仿宋_GB2312"/>
                <w:sz w:val="24"/>
              </w:rPr>
            </w:pPr>
          </w:p>
        </w:tc>
        <w:tc>
          <w:tcPr>
            <w:tcW w:w="909" w:type="dxa"/>
            <w:gridSpan w:val="3"/>
            <w:vMerge w:val="restart"/>
            <w:vAlign w:val="center"/>
          </w:tcPr>
          <w:p w:rsidR="007D7E3B" w:rsidRDefault="007D7E3B" w:rsidP="00B42886">
            <w:pPr>
              <w:jc w:val="center"/>
              <w:rPr>
                <w:rFonts w:eastAsia="仿宋_GB2312"/>
                <w:sz w:val="24"/>
              </w:rPr>
            </w:pPr>
            <w:r>
              <w:rPr>
                <w:rFonts w:eastAsia="仿宋_GB2312" w:hint="eastAsia"/>
                <w:sz w:val="24"/>
              </w:rPr>
              <w:t>项目产出指标</w:t>
            </w:r>
          </w:p>
        </w:tc>
        <w:tc>
          <w:tcPr>
            <w:tcW w:w="1822" w:type="dxa"/>
            <w:gridSpan w:val="2"/>
            <w:vAlign w:val="center"/>
          </w:tcPr>
          <w:p w:rsidR="007D7E3B" w:rsidRDefault="007D7E3B" w:rsidP="00B42886">
            <w:pPr>
              <w:spacing w:line="360" w:lineRule="exact"/>
              <w:jc w:val="center"/>
              <w:rPr>
                <w:rFonts w:eastAsia="仿宋_GB2312"/>
                <w:sz w:val="24"/>
              </w:rPr>
            </w:pPr>
            <w:r>
              <w:rPr>
                <w:rFonts w:eastAsia="仿宋_GB2312" w:hint="eastAsia"/>
                <w:sz w:val="24"/>
              </w:rPr>
              <w:t>数量指标</w:t>
            </w:r>
          </w:p>
        </w:tc>
        <w:tc>
          <w:tcPr>
            <w:tcW w:w="2640" w:type="dxa"/>
            <w:gridSpan w:val="4"/>
            <w:vAlign w:val="center"/>
          </w:tcPr>
          <w:p w:rsidR="007D7E3B" w:rsidRPr="00865312" w:rsidRDefault="007D7E3B" w:rsidP="00B42886">
            <w:pPr>
              <w:spacing w:line="360" w:lineRule="exact"/>
              <w:jc w:val="center"/>
              <w:rPr>
                <w:rFonts w:eastAsia="仿宋_GB2312"/>
                <w:sz w:val="15"/>
                <w:szCs w:val="15"/>
              </w:rPr>
            </w:pPr>
            <w:r w:rsidRPr="00865312">
              <w:rPr>
                <w:rFonts w:eastAsia="仿宋_GB2312" w:hint="eastAsia"/>
                <w:sz w:val="15"/>
                <w:szCs w:val="15"/>
              </w:rPr>
              <w:t>项目工程量完成率</w:t>
            </w:r>
          </w:p>
        </w:tc>
        <w:tc>
          <w:tcPr>
            <w:tcW w:w="433" w:type="dxa"/>
            <w:gridSpan w:val="2"/>
            <w:vAlign w:val="center"/>
          </w:tcPr>
          <w:p w:rsidR="007D7E3B" w:rsidRPr="00865312" w:rsidRDefault="007D7E3B" w:rsidP="00B42886">
            <w:pPr>
              <w:jc w:val="center"/>
              <w:rPr>
                <w:rFonts w:eastAsia="仿宋_GB2312"/>
                <w:sz w:val="16"/>
                <w:szCs w:val="16"/>
              </w:rPr>
            </w:pPr>
            <w:r w:rsidRPr="00865312">
              <w:rPr>
                <w:rFonts w:eastAsia="仿宋_GB2312"/>
                <w:sz w:val="16"/>
                <w:szCs w:val="16"/>
              </w:rPr>
              <w:t>5</w:t>
            </w:r>
          </w:p>
        </w:tc>
        <w:tc>
          <w:tcPr>
            <w:tcW w:w="2305" w:type="dxa"/>
            <w:gridSpan w:val="3"/>
            <w:vAlign w:val="center"/>
          </w:tcPr>
          <w:p w:rsidR="007D7E3B" w:rsidRDefault="007D7E3B" w:rsidP="00B42886">
            <w:pPr>
              <w:jc w:val="center"/>
              <w:rPr>
                <w:rFonts w:eastAsia="仿宋_GB2312"/>
                <w:sz w:val="24"/>
              </w:rPr>
            </w:pPr>
            <w:r>
              <w:rPr>
                <w:rFonts w:eastAsia="仿宋_GB2312"/>
                <w:sz w:val="24"/>
              </w:rPr>
              <w:t>5</w:t>
            </w:r>
          </w:p>
        </w:tc>
      </w:tr>
      <w:tr w:rsidR="007D7E3B" w:rsidTr="006D1EBB">
        <w:trPr>
          <w:gridAfter w:val="1"/>
          <w:wAfter w:w="21" w:type="dxa"/>
          <w:trHeight w:hRule="exact" w:val="539"/>
          <w:jc w:val="center"/>
        </w:trPr>
        <w:tc>
          <w:tcPr>
            <w:tcW w:w="1473" w:type="dxa"/>
            <w:vMerge/>
            <w:vAlign w:val="center"/>
          </w:tcPr>
          <w:p w:rsidR="007D7E3B" w:rsidRDefault="007D7E3B" w:rsidP="00B42886">
            <w:pPr>
              <w:jc w:val="center"/>
              <w:rPr>
                <w:rFonts w:eastAsia="仿宋_GB2312"/>
                <w:sz w:val="24"/>
              </w:rPr>
            </w:pPr>
          </w:p>
        </w:tc>
        <w:tc>
          <w:tcPr>
            <w:tcW w:w="909" w:type="dxa"/>
            <w:gridSpan w:val="3"/>
            <w:vMerge/>
            <w:vAlign w:val="center"/>
          </w:tcPr>
          <w:p w:rsidR="007D7E3B" w:rsidRDefault="007D7E3B" w:rsidP="00B42886">
            <w:pPr>
              <w:jc w:val="center"/>
              <w:rPr>
                <w:rFonts w:eastAsia="仿宋_GB2312"/>
                <w:sz w:val="24"/>
              </w:rPr>
            </w:pPr>
          </w:p>
        </w:tc>
        <w:tc>
          <w:tcPr>
            <w:tcW w:w="1822" w:type="dxa"/>
            <w:gridSpan w:val="2"/>
            <w:vMerge w:val="restart"/>
            <w:vAlign w:val="center"/>
          </w:tcPr>
          <w:p w:rsidR="007D7E3B" w:rsidRDefault="007D7E3B" w:rsidP="00B42886">
            <w:pPr>
              <w:spacing w:line="360" w:lineRule="exact"/>
              <w:jc w:val="center"/>
              <w:rPr>
                <w:rFonts w:eastAsia="仿宋_GB2312"/>
                <w:sz w:val="24"/>
              </w:rPr>
            </w:pPr>
            <w:r>
              <w:rPr>
                <w:rFonts w:eastAsia="仿宋_GB2312" w:hint="eastAsia"/>
                <w:sz w:val="24"/>
              </w:rPr>
              <w:t>质量指标</w:t>
            </w:r>
          </w:p>
        </w:tc>
        <w:tc>
          <w:tcPr>
            <w:tcW w:w="2640" w:type="dxa"/>
            <w:gridSpan w:val="4"/>
            <w:vAlign w:val="center"/>
          </w:tcPr>
          <w:p w:rsidR="007D7E3B" w:rsidRPr="00393E92" w:rsidRDefault="007D7E3B" w:rsidP="00B42886">
            <w:pPr>
              <w:spacing w:line="360" w:lineRule="exact"/>
              <w:jc w:val="center"/>
              <w:rPr>
                <w:rFonts w:eastAsia="仿宋_GB2312"/>
                <w:sz w:val="13"/>
                <w:szCs w:val="13"/>
              </w:rPr>
            </w:pPr>
            <w:r w:rsidRPr="00865312">
              <w:rPr>
                <w:rFonts w:eastAsia="仿宋_GB2312" w:hint="eastAsia"/>
                <w:sz w:val="15"/>
                <w:szCs w:val="15"/>
              </w:rPr>
              <w:t>质量合格率</w:t>
            </w:r>
          </w:p>
        </w:tc>
        <w:tc>
          <w:tcPr>
            <w:tcW w:w="433" w:type="dxa"/>
            <w:gridSpan w:val="2"/>
            <w:vAlign w:val="center"/>
          </w:tcPr>
          <w:p w:rsidR="007D7E3B" w:rsidRPr="00865312" w:rsidRDefault="007D7E3B" w:rsidP="00B42886">
            <w:pPr>
              <w:jc w:val="center"/>
              <w:rPr>
                <w:rFonts w:eastAsia="仿宋_GB2312"/>
                <w:sz w:val="16"/>
                <w:szCs w:val="16"/>
              </w:rPr>
            </w:pPr>
            <w:r w:rsidRPr="00865312">
              <w:rPr>
                <w:rFonts w:eastAsia="仿宋_GB2312"/>
                <w:sz w:val="16"/>
                <w:szCs w:val="16"/>
              </w:rPr>
              <w:t>2</w:t>
            </w:r>
          </w:p>
        </w:tc>
        <w:tc>
          <w:tcPr>
            <w:tcW w:w="2305" w:type="dxa"/>
            <w:gridSpan w:val="3"/>
            <w:vAlign w:val="center"/>
          </w:tcPr>
          <w:p w:rsidR="007D7E3B" w:rsidRDefault="007D7E3B" w:rsidP="00B42886">
            <w:pPr>
              <w:jc w:val="center"/>
              <w:rPr>
                <w:rFonts w:eastAsia="仿宋_GB2312"/>
                <w:sz w:val="24"/>
              </w:rPr>
            </w:pPr>
            <w:r>
              <w:rPr>
                <w:rFonts w:eastAsia="仿宋_GB2312"/>
                <w:sz w:val="24"/>
              </w:rPr>
              <w:t>2</w:t>
            </w:r>
          </w:p>
        </w:tc>
      </w:tr>
      <w:tr w:rsidR="007D7E3B" w:rsidTr="006D1EBB">
        <w:trPr>
          <w:gridAfter w:val="1"/>
          <w:wAfter w:w="21" w:type="dxa"/>
          <w:trHeight w:hRule="exact" w:val="539"/>
          <w:jc w:val="center"/>
        </w:trPr>
        <w:tc>
          <w:tcPr>
            <w:tcW w:w="1473" w:type="dxa"/>
            <w:vMerge/>
            <w:vAlign w:val="center"/>
          </w:tcPr>
          <w:p w:rsidR="007D7E3B" w:rsidRDefault="007D7E3B" w:rsidP="00B42886">
            <w:pPr>
              <w:jc w:val="center"/>
              <w:rPr>
                <w:rFonts w:eastAsia="仿宋_GB2312"/>
                <w:sz w:val="24"/>
              </w:rPr>
            </w:pPr>
          </w:p>
        </w:tc>
        <w:tc>
          <w:tcPr>
            <w:tcW w:w="909" w:type="dxa"/>
            <w:gridSpan w:val="3"/>
            <w:vMerge/>
            <w:vAlign w:val="center"/>
          </w:tcPr>
          <w:p w:rsidR="007D7E3B" w:rsidRDefault="007D7E3B" w:rsidP="00B42886">
            <w:pPr>
              <w:jc w:val="center"/>
              <w:rPr>
                <w:rFonts w:eastAsia="仿宋_GB2312"/>
                <w:sz w:val="24"/>
              </w:rPr>
            </w:pPr>
          </w:p>
        </w:tc>
        <w:tc>
          <w:tcPr>
            <w:tcW w:w="1822" w:type="dxa"/>
            <w:gridSpan w:val="2"/>
            <w:vMerge/>
            <w:vAlign w:val="center"/>
          </w:tcPr>
          <w:p w:rsidR="007D7E3B" w:rsidRDefault="007D7E3B" w:rsidP="00B42886">
            <w:pPr>
              <w:spacing w:line="360" w:lineRule="exact"/>
              <w:jc w:val="center"/>
              <w:rPr>
                <w:rFonts w:eastAsia="仿宋_GB2312"/>
                <w:sz w:val="24"/>
              </w:rPr>
            </w:pPr>
          </w:p>
        </w:tc>
        <w:tc>
          <w:tcPr>
            <w:tcW w:w="2640" w:type="dxa"/>
            <w:gridSpan w:val="4"/>
            <w:vAlign w:val="center"/>
          </w:tcPr>
          <w:p w:rsidR="007D7E3B" w:rsidRPr="00865312" w:rsidRDefault="007D7E3B" w:rsidP="00B42886">
            <w:pPr>
              <w:spacing w:line="360" w:lineRule="exact"/>
              <w:jc w:val="center"/>
              <w:rPr>
                <w:rFonts w:eastAsia="仿宋_GB2312"/>
                <w:sz w:val="15"/>
                <w:szCs w:val="15"/>
              </w:rPr>
            </w:pPr>
            <w:r w:rsidRPr="00865312">
              <w:rPr>
                <w:rFonts w:eastAsia="仿宋_GB2312" w:hint="eastAsia"/>
                <w:sz w:val="15"/>
                <w:szCs w:val="15"/>
              </w:rPr>
              <w:t>工程验收合格率</w:t>
            </w:r>
          </w:p>
        </w:tc>
        <w:tc>
          <w:tcPr>
            <w:tcW w:w="433" w:type="dxa"/>
            <w:gridSpan w:val="2"/>
            <w:vAlign w:val="center"/>
          </w:tcPr>
          <w:p w:rsidR="007D7E3B" w:rsidRPr="00865312" w:rsidRDefault="007D7E3B" w:rsidP="00B42886">
            <w:pPr>
              <w:jc w:val="center"/>
              <w:rPr>
                <w:rFonts w:eastAsia="仿宋_GB2312"/>
                <w:sz w:val="16"/>
                <w:szCs w:val="16"/>
              </w:rPr>
            </w:pPr>
            <w:r w:rsidRPr="00865312">
              <w:rPr>
                <w:rFonts w:eastAsia="仿宋_GB2312"/>
                <w:sz w:val="16"/>
                <w:szCs w:val="16"/>
              </w:rPr>
              <w:t>2</w:t>
            </w:r>
          </w:p>
        </w:tc>
        <w:tc>
          <w:tcPr>
            <w:tcW w:w="2305" w:type="dxa"/>
            <w:gridSpan w:val="3"/>
            <w:vAlign w:val="center"/>
          </w:tcPr>
          <w:p w:rsidR="007D7E3B" w:rsidRDefault="007D7E3B" w:rsidP="00B42886">
            <w:pPr>
              <w:jc w:val="center"/>
              <w:rPr>
                <w:rFonts w:eastAsia="仿宋_GB2312"/>
                <w:sz w:val="24"/>
              </w:rPr>
            </w:pPr>
            <w:r>
              <w:rPr>
                <w:rFonts w:eastAsia="仿宋_GB2312"/>
                <w:sz w:val="24"/>
              </w:rPr>
              <w:t>2</w:t>
            </w:r>
          </w:p>
        </w:tc>
      </w:tr>
      <w:tr w:rsidR="007D7E3B" w:rsidTr="006D1EBB">
        <w:trPr>
          <w:gridAfter w:val="1"/>
          <w:wAfter w:w="21" w:type="dxa"/>
          <w:trHeight w:hRule="exact" w:val="539"/>
          <w:jc w:val="center"/>
        </w:trPr>
        <w:tc>
          <w:tcPr>
            <w:tcW w:w="1473" w:type="dxa"/>
            <w:vMerge/>
            <w:vAlign w:val="center"/>
          </w:tcPr>
          <w:p w:rsidR="007D7E3B" w:rsidRDefault="007D7E3B" w:rsidP="00B42886">
            <w:pPr>
              <w:jc w:val="center"/>
              <w:rPr>
                <w:rFonts w:eastAsia="仿宋_GB2312"/>
                <w:sz w:val="24"/>
              </w:rPr>
            </w:pPr>
          </w:p>
        </w:tc>
        <w:tc>
          <w:tcPr>
            <w:tcW w:w="909" w:type="dxa"/>
            <w:gridSpan w:val="3"/>
            <w:vMerge/>
            <w:vAlign w:val="center"/>
          </w:tcPr>
          <w:p w:rsidR="007D7E3B" w:rsidRDefault="007D7E3B" w:rsidP="00B42886">
            <w:pPr>
              <w:jc w:val="center"/>
              <w:rPr>
                <w:rFonts w:eastAsia="仿宋_GB2312"/>
                <w:sz w:val="24"/>
              </w:rPr>
            </w:pPr>
          </w:p>
        </w:tc>
        <w:tc>
          <w:tcPr>
            <w:tcW w:w="1822" w:type="dxa"/>
            <w:gridSpan w:val="2"/>
            <w:vMerge w:val="restart"/>
            <w:vAlign w:val="center"/>
          </w:tcPr>
          <w:p w:rsidR="007D7E3B" w:rsidRDefault="007D7E3B" w:rsidP="00B42886">
            <w:pPr>
              <w:spacing w:line="360" w:lineRule="exact"/>
              <w:jc w:val="center"/>
              <w:rPr>
                <w:rFonts w:eastAsia="仿宋_GB2312"/>
                <w:sz w:val="24"/>
              </w:rPr>
            </w:pPr>
            <w:r>
              <w:rPr>
                <w:rFonts w:eastAsia="仿宋_GB2312" w:hint="eastAsia"/>
                <w:sz w:val="24"/>
              </w:rPr>
              <w:t>时效指标</w:t>
            </w:r>
          </w:p>
        </w:tc>
        <w:tc>
          <w:tcPr>
            <w:tcW w:w="2640" w:type="dxa"/>
            <w:gridSpan w:val="4"/>
            <w:vAlign w:val="center"/>
          </w:tcPr>
          <w:p w:rsidR="007D7E3B" w:rsidRPr="00865312" w:rsidRDefault="007D7E3B" w:rsidP="00B42886">
            <w:pPr>
              <w:spacing w:line="360" w:lineRule="exact"/>
              <w:jc w:val="center"/>
              <w:rPr>
                <w:rFonts w:eastAsia="仿宋_GB2312"/>
                <w:sz w:val="15"/>
                <w:szCs w:val="15"/>
              </w:rPr>
            </w:pPr>
            <w:r w:rsidRPr="00865312">
              <w:rPr>
                <w:rFonts w:eastAsia="仿宋_GB2312" w:hint="eastAsia"/>
                <w:sz w:val="15"/>
                <w:szCs w:val="15"/>
              </w:rPr>
              <w:t>资金到位及时率</w:t>
            </w:r>
          </w:p>
        </w:tc>
        <w:tc>
          <w:tcPr>
            <w:tcW w:w="433" w:type="dxa"/>
            <w:gridSpan w:val="2"/>
            <w:vAlign w:val="center"/>
          </w:tcPr>
          <w:p w:rsidR="007D7E3B" w:rsidRPr="00865312" w:rsidRDefault="007D7E3B" w:rsidP="00B42886">
            <w:pPr>
              <w:jc w:val="center"/>
              <w:rPr>
                <w:rFonts w:eastAsia="仿宋_GB2312"/>
                <w:sz w:val="16"/>
                <w:szCs w:val="16"/>
              </w:rPr>
            </w:pPr>
            <w:r w:rsidRPr="00865312">
              <w:rPr>
                <w:rFonts w:eastAsia="仿宋_GB2312"/>
                <w:sz w:val="16"/>
                <w:szCs w:val="16"/>
              </w:rPr>
              <w:t>1.5</w:t>
            </w:r>
          </w:p>
        </w:tc>
        <w:tc>
          <w:tcPr>
            <w:tcW w:w="2305" w:type="dxa"/>
            <w:gridSpan w:val="3"/>
            <w:vAlign w:val="center"/>
          </w:tcPr>
          <w:p w:rsidR="007D7E3B" w:rsidRDefault="007D7E3B" w:rsidP="00B42886">
            <w:pPr>
              <w:jc w:val="center"/>
              <w:rPr>
                <w:rFonts w:eastAsia="仿宋_GB2312"/>
                <w:sz w:val="24"/>
              </w:rPr>
            </w:pPr>
            <w:r>
              <w:rPr>
                <w:rFonts w:eastAsia="仿宋_GB2312"/>
                <w:sz w:val="24"/>
              </w:rPr>
              <w:t>1.5</w:t>
            </w:r>
          </w:p>
        </w:tc>
      </w:tr>
      <w:tr w:rsidR="007D7E3B" w:rsidTr="006D1EBB">
        <w:trPr>
          <w:gridAfter w:val="1"/>
          <w:wAfter w:w="21" w:type="dxa"/>
          <w:trHeight w:hRule="exact" w:val="539"/>
          <w:jc w:val="center"/>
        </w:trPr>
        <w:tc>
          <w:tcPr>
            <w:tcW w:w="1473" w:type="dxa"/>
            <w:vMerge/>
            <w:vAlign w:val="center"/>
          </w:tcPr>
          <w:p w:rsidR="007D7E3B" w:rsidRDefault="007D7E3B" w:rsidP="00B42886">
            <w:pPr>
              <w:jc w:val="center"/>
              <w:rPr>
                <w:rFonts w:eastAsia="仿宋_GB2312"/>
                <w:sz w:val="24"/>
              </w:rPr>
            </w:pPr>
          </w:p>
        </w:tc>
        <w:tc>
          <w:tcPr>
            <w:tcW w:w="909" w:type="dxa"/>
            <w:gridSpan w:val="3"/>
            <w:vMerge/>
            <w:vAlign w:val="center"/>
          </w:tcPr>
          <w:p w:rsidR="007D7E3B" w:rsidRDefault="007D7E3B" w:rsidP="00B42886">
            <w:pPr>
              <w:jc w:val="center"/>
              <w:rPr>
                <w:rFonts w:eastAsia="仿宋_GB2312"/>
                <w:sz w:val="24"/>
              </w:rPr>
            </w:pPr>
          </w:p>
        </w:tc>
        <w:tc>
          <w:tcPr>
            <w:tcW w:w="1822" w:type="dxa"/>
            <w:gridSpan w:val="2"/>
            <w:vMerge/>
            <w:vAlign w:val="center"/>
          </w:tcPr>
          <w:p w:rsidR="007D7E3B" w:rsidRDefault="007D7E3B" w:rsidP="00B42886">
            <w:pPr>
              <w:spacing w:line="360" w:lineRule="exact"/>
              <w:jc w:val="center"/>
              <w:rPr>
                <w:rFonts w:eastAsia="仿宋_GB2312"/>
                <w:sz w:val="24"/>
              </w:rPr>
            </w:pPr>
          </w:p>
        </w:tc>
        <w:tc>
          <w:tcPr>
            <w:tcW w:w="2640" w:type="dxa"/>
            <w:gridSpan w:val="4"/>
            <w:vAlign w:val="center"/>
          </w:tcPr>
          <w:p w:rsidR="007D7E3B" w:rsidRPr="00865312" w:rsidRDefault="007D7E3B" w:rsidP="00B42886">
            <w:pPr>
              <w:spacing w:line="360" w:lineRule="exact"/>
              <w:jc w:val="center"/>
              <w:rPr>
                <w:rFonts w:eastAsia="仿宋_GB2312"/>
                <w:sz w:val="15"/>
                <w:szCs w:val="15"/>
              </w:rPr>
            </w:pPr>
            <w:r w:rsidRPr="00865312">
              <w:rPr>
                <w:rFonts w:eastAsia="仿宋_GB2312" w:hint="eastAsia"/>
                <w:sz w:val="15"/>
                <w:szCs w:val="15"/>
              </w:rPr>
              <w:t>项目资金按时拨付率</w:t>
            </w:r>
          </w:p>
        </w:tc>
        <w:tc>
          <w:tcPr>
            <w:tcW w:w="433" w:type="dxa"/>
            <w:gridSpan w:val="2"/>
            <w:vAlign w:val="center"/>
          </w:tcPr>
          <w:p w:rsidR="007D7E3B" w:rsidRPr="00865312" w:rsidRDefault="007D7E3B" w:rsidP="00B42886">
            <w:pPr>
              <w:jc w:val="center"/>
              <w:rPr>
                <w:rFonts w:eastAsia="仿宋_GB2312"/>
                <w:sz w:val="16"/>
                <w:szCs w:val="16"/>
              </w:rPr>
            </w:pPr>
            <w:r w:rsidRPr="00865312">
              <w:rPr>
                <w:rFonts w:eastAsia="仿宋_GB2312"/>
                <w:sz w:val="16"/>
                <w:szCs w:val="16"/>
              </w:rPr>
              <w:t>1.5</w:t>
            </w:r>
          </w:p>
        </w:tc>
        <w:tc>
          <w:tcPr>
            <w:tcW w:w="2305" w:type="dxa"/>
            <w:gridSpan w:val="3"/>
            <w:vAlign w:val="center"/>
          </w:tcPr>
          <w:p w:rsidR="007D7E3B" w:rsidRDefault="007D7E3B" w:rsidP="00B42886">
            <w:pPr>
              <w:jc w:val="center"/>
              <w:rPr>
                <w:rFonts w:eastAsia="仿宋_GB2312"/>
                <w:sz w:val="24"/>
              </w:rPr>
            </w:pPr>
            <w:r>
              <w:rPr>
                <w:rFonts w:eastAsia="仿宋_GB2312"/>
                <w:sz w:val="24"/>
              </w:rPr>
              <w:t>1.5</w:t>
            </w:r>
          </w:p>
        </w:tc>
      </w:tr>
      <w:tr w:rsidR="007D7E3B" w:rsidTr="006D1EBB">
        <w:trPr>
          <w:gridAfter w:val="1"/>
          <w:wAfter w:w="21" w:type="dxa"/>
          <w:trHeight w:val="1090"/>
          <w:jc w:val="center"/>
        </w:trPr>
        <w:tc>
          <w:tcPr>
            <w:tcW w:w="1473" w:type="dxa"/>
            <w:vMerge/>
            <w:vAlign w:val="center"/>
          </w:tcPr>
          <w:p w:rsidR="007D7E3B" w:rsidRDefault="007D7E3B" w:rsidP="00B42886">
            <w:pPr>
              <w:jc w:val="center"/>
              <w:rPr>
                <w:rFonts w:eastAsia="仿宋_GB2312"/>
                <w:sz w:val="24"/>
              </w:rPr>
            </w:pPr>
          </w:p>
        </w:tc>
        <w:tc>
          <w:tcPr>
            <w:tcW w:w="909" w:type="dxa"/>
            <w:gridSpan w:val="3"/>
            <w:vMerge/>
            <w:vAlign w:val="center"/>
          </w:tcPr>
          <w:p w:rsidR="007D7E3B" w:rsidRDefault="007D7E3B" w:rsidP="00B42886">
            <w:pPr>
              <w:jc w:val="center"/>
              <w:rPr>
                <w:rFonts w:eastAsia="仿宋_GB2312"/>
                <w:sz w:val="24"/>
              </w:rPr>
            </w:pPr>
          </w:p>
        </w:tc>
        <w:tc>
          <w:tcPr>
            <w:tcW w:w="1822" w:type="dxa"/>
            <w:gridSpan w:val="2"/>
            <w:vAlign w:val="center"/>
          </w:tcPr>
          <w:p w:rsidR="007D7E3B" w:rsidRDefault="007D7E3B" w:rsidP="00B42886">
            <w:pPr>
              <w:spacing w:line="360" w:lineRule="exact"/>
              <w:jc w:val="center"/>
              <w:rPr>
                <w:rFonts w:eastAsia="仿宋_GB2312"/>
                <w:sz w:val="24"/>
              </w:rPr>
            </w:pPr>
            <w:r>
              <w:rPr>
                <w:rFonts w:eastAsia="仿宋_GB2312" w:hint="eastAsia"/>
                <w:sz w:val="24"/>
              </w:rPr>
              <w:t>成本指标</w:t>
            </w:r>
          </w:p>
        </w:tc>
        <w:tc>
          <w:tcPr>
            <w:tcW w:w="2640" w:type="dxa"/>
            <w:gridSpan w:val="4"/>
            <w:vAlign w:val="center"/>
          </w:tcPr>
          <w:p w:rsidR="007D7E3B" w:rsidRPr="00865312" w:rsidRDefault="007D7E3B" w:rsidP="00B42886">
            <w:pPr>
              <w:spacing w:line="360" w:lineRule="exact"/>
              <w:jc w:val="center"/>
              <w:rPr>
                <w:rFonts w:eastAsia="仿宋_GB2312"/>
                <w:sz w:val="15"/>
                <w:szCs w:val="15"/>
              </w:rPr>
            </w:pPr>
            <w:r w:rsidRPr="00865312">
              <w:rPr>
                <w:rFonts w:eastAsia="仿宋_GB2312" w:hint="eastAsia"/>
                <w:sz w:val="15"/>
                <w:szCs w:val="15"/>
              </w:rPr>
              <w:t>实际成本是否在项目目计划成本内</w:t>
            </w:r>
          </w:p>
        </w:tc>
        <w:tc>
          <w:tcPr>
            <w:tcW w:w="433" w:type="dxa"/>
            <w:gridSpan w:val="2"/>
            <w:vAlign w:val="center"/>
          </w:tcPr>
          <w:p w:rsidR="007D7E3B" w:rsidRPr="00865312" w:rsidRDefault="007D7E3B" w:rsidP="00B42886">
            <w:pPr>
              <w:jc w:val="center"/>
              <w:rPr>
                <w:rFonts w:eastAsia="仿宋_GB2312"/>
                <w:sz w:val="16"/>
                <w:szCs w:val="16"/>
              </w:rPr>
            </w:pPr>
            <w:r w:rsidRPr="00865312">
              <w:rPr>
                <w:rFonts w:eastAsia="仿宋_GB2312"/>
                <w:sz w:val="16"/>
                <w:szCs w:val="16"/>
              </w:rPr>
              <w:t>3</w:t>
            </w:r>
          </w:p>
        </w:tc>
        <w:tc>
          <w:tcPr>
            <w:tcW w:w="2305" w:type="dxa"/>
            <w:gridSpan w:val="3"/>
            <w:vAlign w:val="center"/>
          </w:tcPr>
          <w:p w:rsidR="007D7E3B" w:rsidRDefault="007D7E3B" w:rsidP="00B42886">
            <w:pPr>
              <w:jc w:val="center"/>
              <w:rPr>
                <w:rFonts w:eastAsia="仿宋_GB2312"/>
                <w:sz w:val="24"/>
              </w:rPr>
            </w:pPr>
            <w:r>
              <w:rPr>
                <w:rFonts w:eastAsia="仿宋_GB2312"/>
                <w:sz w:val="24"/>
              </w:rPr>
              <w:t>3</w:t>
            </w:r>
          </w:p>
        </w:tc>
      </w:tr>
      <w:tr w:rsidR="007D7E3B" w:rsidTr="006D1EBB">
        <w:trPr>
          <w:gridAfter w:val="1"/>
          <w:wAfter w:w="21" w:type="dxa"/>
          <w:trHeight w:hRule="exact" w:val="539"/>
          <w:jc w:val="center"/>
        </w:trPr>
        <w:tc>
          <w:tcPr>
            <w:tcW w:w="1473" w:type="dxa"/>
            <w:vMerge/>
            <w:vAlign w:val="center"/>
          </w:tcPr>
          <w:p w:rsidR="007D7E3B" w:rsidRDefault="007D7E3B" w:rsidP="00B42886">
            <w:pPr>
              <w:jc w:val="center"/>
              <w:rPr>
                <w:rFonts w:eastAsia="仿宋_GB2312"/>
                <w:sz w:val="24"/>
              </w:rPr>
            </w:pPr>
          </w:p>
        </w:tc>
        <w:tc>
          <w:tcPr>
            <w:tcW w:w="909" w:type="dxa"/>
            <w:gridSpan w:val="3"/>
            <w:vMerge w:val="restart"/>
            <w:vAlign w:val="center"/>
          </w:tcPr>
          <w:p w:rsidR="007D7E3B" w:rsidRDefault="007D7E3B" w:rsidP="00B42886">
            <w:pPr>
              <w:jc w:val="center"/>
              <w:rPr>
                <w:rFonts w:eastAsia="仿宋_GB2312"/>
                <w:sz w:val="24"/>
              </w:rPr>
            </w:pPr>
            <w:r>
              <w:rPr>
                <w:rFonts w:eastAsia="仿宋_GB2312" w:hint="eastAsia"/>
                <w:sz w:val="24"/>
              </w:rPr>
              <w:t>项目效益指标</w:t>
            </w:r>
          </w:p>
        </w:tc>
        <w:tc>
          <w:tcPr>
            <w:tcW w:w="1822" w:type="dxa"/>
            <w:gridSpan w:val="2"/>
            <w:vMerge w:val="restart"/>
            <w:vAlign w:val="center"/>
          </w:tcPr>
          <w:p w:rsidR="007D7E3B" w:rsidRDefault="007D7E3B" w:rsidP="00B42886">
            <w:pPr>
              <w:spacing w:line="360" w:lineRule="exact"/>
              <w:jc w:val="center"/>
              <w:rPr>
                <w:rFonts w:eastAsia="仿宋_GB2312"/>
                <w:sz w:val="24"/>
              </w:rPr>
            </w:pPr>
            <w:r>
              <w:rPr>
                <w:rFonts w:eastAsia="仿宋_GB2312" w:hint="eastAsia"/>
                <w:sz w:val="24"/>
              </w:rPr>
              <w:t>经济效益</w:t>
            </w:r>
          </w:p>
          <w:p w:rsidR="007D7E3B" w:rsidRDefault="007D7E3B" w:rsidP="00B42886">
            <w:pPr>
              <w:spacing w:line="360" w:lineRule="exact"/>
              <w:jc w:val="center"/>
              <w:rPr>
                <w:rFonts w:eastAsia="仿宋_GB2312"/>
                <w:sz w:val="24"/>
              </w:rPr>
            </w:pPr>
            <w:r>
              <w:rPr>
                <w:rFonts w:eastAsia="仿宋_GB2312" w:hint="eastAsia"/>
                <w:sz w:val="24"/>
              </w:rPr>
              <w:t>指标</w:t>
            </w:r>
          </w:p>
        </w:tc>
        <w:tc>
          <w:tcPr>
            <w:tcW w:w="2640" w:type="dxa"/>
            <w:gridSpan w:val="4"/>
            <w:vAlign w:val="center"/>
          </w:tcPr>
          <w:p w:rsidR="007D7E3B" w:rsidRPr="00865312" w:rsidRDefault="007D7E3B" w:rsidP="00B42886">
            <w:pPr>
              <w:spacing w:line="360" w:lineRule="exact"/>
              <w:jc w:val="center"/>
              <w:rPr>
                <w:rFonts w:eastAsia="仿宋_GB2312"/>
                <w:sz w:val="15"/>
                <w:szCs w:val="15"/>
              </w:rPr>
            </w:pPr>
            <w:r w:rsidRPr="00865312">
              <w:rPr>
                <w:rFonts w:eastAsia="仿宋_GB2312" w:hint="eastAsia"/>
                <w:sz w:val="15"/>
                <w:szCs w:val="15"/>
              </w:rPr>
              <w:t>减轻水旱灾害损失情况</w:t>
            </w:r>
          </w:p>
        </w:tc>
        <w:tc>
          <w:tcPr>
            <w:tcW w:w="433" w:type="dxa"/>
            <w:gridSpan w:val="2"/>
            <w:vAlign w:val="center"/>
          </w:tcPr>
          <w:p w:rsidR="007D7E3B" w:rsidRPr="00865312" w:rsidRDefault="007D7E3B" w:rsidP="00B42886">
            <w:pPr>
              <w:jc w:val="center"/>
              <w:rPr>
                <w:rFonts w:eastAsia="仿宋_GB2312"/>
                <w:sz w:val="16"/>
                <w:szCs w:val="16"/>
              </w:rPr>
            </w:pPr>
            <w:r w:rsidRPr="00865312">
              <w:rPr>
                <w:rFonts w:eastAsia="仿宋_GB2312"/>
                <w:sz w:val="16"/>
                <w:szCs w:val="16"/>
              </w:rPr>
              <w:t>4</w:t>
            </w:r>
          </w:p>
        </w:tc>
        <w:tc>
          <w:tcPr>
            <w:tcW w:w="2305" w:type="dxa"/>
            <w:gridSpan w:val="3"/>
            <w:vAlign w:val="center"/>
          </w:tcPr>
          <w:p w:rsidR="007D7E3B" w:rsidRDefault="007D7E3B" w:rsidP="00B42886">
            <w:pPr>
              <w:jc w:val="center"/>
              <w:rPr>
                <w:rFonts w:eastAsia="仿宋_GB2312"/>
                <w:sz w:val="24"/>
              </w:rPr>
            </w:pPr>
            <w:r>
              <w:rPr>
                <w:rFonts w:eastAsia="仿宋_GB2312"/>
                <w:sz w:val="24"/>
              </w:rPr>
              <w:t>3</w:t>
            </w:r>
          </w:p>
        </w:tc>
      </w:tr>
      <w:tr w:rsidR="007D7E3B" w:rsidTr="006D1EBB">
        <w:trPr>
          <w:gridAfter w:val="1"/>
          <w:wAfter w:w="21" w:type="dxa"/>
          <w:trHeight w:hRule="exact" w:val="539"/>
          <w:jc w:val="center"/>
        </w:trPr>
        <w:tc>
          <w:tcPr>
            <w:tcW w:w="1473" w:type="dxa"/>
            <w:vMerge/>
            <w:vAlign w:val="center"/>
          </w:tcPr>
          <w:p w:rsidR="007D7E3B" w:rsidRDefault="007D7E3B" w:rsidP="00B42886">
            <w:pPr>
              <w:jc w:val="center"/>
              <w:rPr>
                <w:rFonts w:eastAsia="仿宋_GB2312"/>
                <w:sz w:val="24"/>
              </w:rPr>
            </w:pPr>
          </w:p>
        </w:tc>
        <w:tc>
          <w:tcPr>
            <w:tcW w:w="909" w:type="dxa"/>
            <w:gridSpan w:val="3"/>
            <w:vMerge/>
            <w:vAlign w:val="center"/>
          </w:tcPr>
          <w:p w:rsidR="007D7E3B" w:rsidRDefault="007D7E3B" w:rsidP="00B42886">
            <w:pPr>
              <w:jc w:val="center"/>
              <w:rPr>
                <w:rFonts w:eastAsia="仿宋_GB2312"/>
                <w:sz w:val="24"/>
              </w:rPr>
            </w:pPr>
          </w:p>
        </w:tc>
        <w:tc>
          <w:tcPr>
            <w:tcW w:w="1822" w:type="dxa"/>
            <w:gridSpan w:val="2"/>
            <w:vMerge/>
            <w:vAlign w:val="center"/>
          </w:tcPr>
          <w:p w:rsidR="007D7E3B" w:rsidRDefault="007D7E3B" w:rsidP="00B42886">
            <w:pPr>
              <w:spacing w:line="360" w:lineRule="exact"/>
              <w:jc w:val="center"/>
              <w:rPr>
                <w:rFonts w:eastAsia="仿宋_GB2312"/>
                <w:sz w:val="24"/>
              </w:rPr>
            </w:pPr>
          </w:p>
        </w:tc>
        <w:tc>
          <w:tcPr>
            <w:tcW w:w="2640" w:type="dxa"/>
            <w:gridSpan w:val="4"/>
            <w:vAlign w:val="center"/>
          </w:tcPr>
          <w:p w:rsidR="007D7E3B" w:rsidRPr="00865312" w:rsidRDefault="007D7E3B" w:rsidP="00B42886">
            <w:pPr>
              <w:spacing w:line="360" w:lineRule="exact"/>
              <w:jc w:val="center"/>
              <w:rPr>
                <w:rFonts w:eastAsia="仿宋_GB2312"/>
                <w:sz w:val="15"/>
                <w:szCs w:val="15"/>
              </w:rPr>
            </w:pPr>
            <w:r>
              <w:rPr>
                <w:rFonts w:eastAsia="仿宋_GB2312" w:hint="eastAsia"/>
                <w:sz w:val="15"/>
                <w:szCs w:val="15"/>
              </w:rPr>
              <w:t>灌溉面积改善率</w:t>
            </w:r>
          </w:p>
        </w:tc>
        <w:tc>
          <w:tcPr>
            <w:tcW w:w="433" w:type="dxa"/>
            <w:gridSpan w:val="2"/>
            <w:vAlign w:val="center"/>
          </w:tcPr>
          <w:p w:rsidR="007D7E3B" w:rsidRPr="00865312" w:rsidRDefault="007D7E3B" w:rsidP="00B42886">
            <w:pPr>
              <w:jc w:val="center"/>
              <w:rPr>
                <w:rFonts w:eastAsia="仿宋_GB2312"/>
                <w:sz w:val="16"/>
                <w:szCs w:val="16"/>
              </w:rPr>
            </w:pPr>
            <w:r w:rsidRPr="00865312">
              <w:rPr>
                <w:rFonts w:eastAsia="仿宋_GB2312"/>
                <w:sz w:val="16"/>
                <w:szCs w:val="16"/>
              </w:rPr>
              <w:t>4</w:t>
            </w:r>
          </w:p>
        </w:tc>
        <w:tc>
          <w:tcPr>
            <w:tcW w:w="2305" w:type="dxa"/>
            <w:gridSpan w:val="3"/>
            <w:vAlign w:val="center"/>
          </w:tcPr>
          <w:p w:rsidR="007D7E3B" w:rsidRDefault="007D7E3B" w:rsidP="00B42886">
            <w:pPr>
              <w:jc w:val="center"/>
              <w:rPr>
                <w:rFonts w:eastAsia="仿宋_GB2312"/>
                <w:sz w:val="24"/>
              </w:rPr>
            </w:pPr>
            <w:r>
              <w:rPr>
                <w:rFonts w:eastAsia="仿宋_GB2312"/>
                <w:sz w:val="24"/>
              </w:rPr>
              <w:t>4</w:t>
            </w:r>
          </w:p>
        </w:tc>
      </w:tr>
      <w:tr w:rsidR="007D7E3B" w:rsidTr="006D1EBB">
        <w:trPr>
          <w:gridAfter w:val="1"/>
          <w:wAfter w:w="21" w:type="dxa"/>
          <w:trHeight w:hRule="exact" w:val="539"/>
          <w:jc w:val="center"/>
        </w:trPr>
        <w:tc>
          <w:tcPr>
            <w:tcW w:w="1473" w:type="dxa"/>
            <w:vMerge/>
            <w:vAlign w:val="center"/>
          </w:tcPr>
          <w:p w:rsidR="007D7E3B" w:rsidRDefault="007D7E3B" w:rsidP="00B42886">
            <w:pPr>
              <w:jc w:val="center"/>
              <w:rPr>
                <w:rFonts w:eastAsia="仿宋_GB2312"/>
                <w:sz w:val="24"/>
              </w:rPr>
            </w:pPr>
          </w:p>
        </w:tc>
        <w:tc>
          <w:tcPr>
            <w:tcW w:w="909" w:type="dxa"/>
            <w:gridSpan w:val="3"/>
            <w:vMerge/>
            <w:vAlign w:val="center"/>
          </w:tcPr>
          <w:p w:rsidR="007D7E3B" w:rsidRDefault="007D7E3B" w:rsidP="00B42886">
            <w:pPr>
              <w:jc w:val="center"/>
              <w:rPr>
                <w:rFonts w:eastAsia="仿宋_GB2312"/>
                <w:sz w:val="24"/>
              </w:rPr>
            </w:pPr>
          </w:p>
        </w:tc>
        <w:tc>
          <w:tcPr>
            <w:tcW w:w="1822" w:type="dxa"/>
            <w:gridSpan w:val="2"/>
            <w:vMerge w:val="restart"/>
            <w:vAlign w:val="center"/>
          </w:tcPr>
          <w:p w:rsidR="007D7E3B" w:rsidRDefault="007D7E3B" w:rsidP="00B42886">
            <w:pPr>
              <w:spacing w:line="360" w:lineRule="exact"/>
              <w:jc w:val="center"/>
              <w:rPr>
                <w:rFonts w:eastAsia="仿宋_GB2312"/>
                <w:sz w:val="24"/>
              </w:rPr>
            </w:pPr>
            <w:r>
              <w:rPr>
                <w:rFonts w:eastAsia="仿宋_GB2312" w:hint="eastAsia"/>
                <w:sz w:val="24"/>
              </w:rPr>
              <w:t>社会效益</w:t>
            </w:r>
          </w:p>
          <w:p w:rsidR="007D7E3B" w:rsidRDefault="007D7E3B" w:rsidP="00B42886">
            <w:pPr>
              <w:spacing w:line="360" w:lineRule="exact"/>
              <w:jc w:val="center"/>
              <w:rPr>
                <w:rFonts w:eastAsia="仿宋_GB2312"/>
                <w:sz w:val="24"/>
              </w:rPr>
            </w:pPr>
            <w:r>
              <w:rPr>
                <w:rFonts w:eastAsia="仿宋_GB2312" w:hint="eastAsia"/>
                <w:sz w:val="24"/>
              </w:rPr>
              <w:t>指标</w:t>
            </w:r>
          </w:p>
        </w:tc>
        <w:tc>
          <w:tcPr>
            <w:tcW w:w="2640" w:type="dxa"/>
            <w:gridSpan w:val="4"/>
            <w:vAlign w:val="center"/>
          </w:tcPr>
          <w:p w:rsidR="007D7E3B" w:rsidRPr="00865312" w:rsidRDefault="007D7E3B" w:rsidP="00B42886">
            <w:pPr>
              <w:spacing w:line="360" w:lineRule="exact"/>
              <w:jc w:val="center"/>
              <w:rPr>
                <w:rFonts w:eastAsia="仿宋_GB2312"/>
                <w:sz w:val="15"/>
                <w:szCs w:val="15"/>
              </w:rPr>
            </w:pPr>
            <w:r>
              <w:rPr>
                <w:rFonts w:eastAsia="仿宋_GB2312" w:hint="eastAsia"/>
                <w:sz w:val="15"/>
                <w:szCs w:val="15"/>
              </w:rPr>
              <w:t>供水保证率</w:t>
            </w:r>
          </w:p>
        </w:tc>
        <w:tc>
          <w:tcPr>
            <w:tcW w:w="433" w:type="dxa"/>
            <w:gridSpan w:val="2"/>
            <w:vAlign w:val="center"/>
          </w:tcPr>
          <w:p w:rsidR="007D7E3B" w:rsidRPr="00865312" w:rsidRDefault="007D7E3B" w:rsidP="00B42886">
            <w:pPr>
              <w:jc w:val="center"/>
              <w:rPr>
                <w:rFonts w:eastAsia="仿宋_GB2312"/>
                <w:sz w:val="16"/>
                <w:szCs w:val="16"/>
              </w:rPr>
            </w:pPr>
            <w:r>
              <w:rPr>
                <w:rFonts w:eastAsia="仿宋_GB2312"/>
                <w:sz w:val="16"/>
                <w:szCs w:val="16"/>
              </w:rPr>
              <w:t>4</w:t>
            </w:r>
          </w:p>
        </w:tc>
        <w:tc>
          <w:tcPr>
            <w:tcW w:w="2305" w:type="dxa"/>
            <w:gridSpan w:val="3"/>
            <w:vAlign w:val="center"/>
          </w:tcPr>
          <w:p w:rsidR="007D7E3B" w:rsidRDefault="007D7E3B" w:rsidP="00B42886">
            <w:pPr>
              <w:jc w:val="center"/>
              <w:rPr>
                <w:rFonts w:eastAsia="仿宋_GB2312"/>
                <w:sz w:val="24"/>
              </w:rPr>
            </w:pPr>
            <w:r>
              <w:rPr>
                <w:rFonts w:eastAsia="仿宋_GB2312"/>
                <w:sz w:val="24"/>
              </w:rPr>
              <w:t>3</w:t>
            </w:r>
          </w:p>
        </w:tc>
      </w:tr>
      <w:tr w:rsidR="007D7E3B" w:rsidTr="006D1EBB">
        <w:trPr>
          <w:gridAfter w:val="1"/>
          <w:wAfter w:w="21" w:type="dxa"/>
          <w:trHeight w:hRule="exact" w:val="539"/>
          <w:jc w:val="center"/>
        </w:trPr>
        <w:tc>
          <w:tcPr>
            <w:tcW w:w="1473" w:type="dxa"/>
            <w:vMerge/>
            <w:vAlign w:val="center"/>
          </w:tcPr>
          <w:p w:rsidR="007D7E3B" w:rsidRDefault="007D7E3B" w:rsidP="00B42886">
            <w:pPr>
              <w:jc w:val="center"/>
              <w:rPr>
                <w:rFonts w:eastAsia="仿宋_GB2312"/>
                <w:sz w:val="24"/>
              </w:rPr>
            </w:pPr>
          </w:p>
        </w:tc>
        <w:tc>
          <w:tcPr>
            <w:tcW w:w="909" w:type="dxa"/>
            <w:gridSpan w:val="3"/>
            <w:vMerge/>
            <w:vAlign w:val="center"/>
          </w:tcPr>
          <w:p w:rsidR="007D7E3B" w:rsidRDefault="007D7E3B" w:rsidP="00B42886">
            <w:pPr>
              <w:jc w:val="center"/>
              <w:rPr>
                <w:rFonts w:eastAsia="仿宋_GB2312"/>
                <w:sz w:val="24"/>
              </w:rPr>
            </w:pPr>
          </w:p>
        </w:tc>
        <w:tc>
          <w:tcPr>
            <w:tcW w:w="1822" w:type="dxa"/>
            <w:gridSpan w:val="2"/>
            <w:vMerge/>
            <w:vAlign w:val="center"/>
          </w:tcPr>
          <w:p w:rsidR="007D7E3B" w:rsidRDefault="007D7E3B" w:rsidP="00B42886">
            <w:pPr>
              <w:spacing w:line="360" w:lineRule="exact"/>
              <w:jc w:val="center"/>
              <w:rPr>
                <w:rFonts w:eastAsia="仿宋_GB2312"/>
                <w:sz w:val="24"/>
              </w:rPr>
            </w:pPr>
          </w:p>
        </w:tc>
        <w:tc>
          <w:tcPr>
            <w:tcW w:w="2640" w:type="dxa"/>
            <w:gridSpan w:val="4"/>
            <w:vAlign w:val="center"/>
          </w:tcPr>
          <w:p w:rsidR="007D7E3B" w:rsidRPr="00865312" w:rsidRDefault="007D7E3B" w:rsidP="00B42886">
            <w:pPr>
              <w:spacing w:line="360" w:lineRule="exact"/>
              <w:jc w:val="center"/>
              <w:rPr>
                <w:rFonts w:eastAsia="仿宋_GB2312"/>
                <w:sz w:val="15"/>
                <w:szCs w:val="15"/>
              </w:rPr>
            </w:pPr>
            <w:r w:rsidRPr="000B6908">
              <w:rPr>
                <w:rFonts w:eastAsia="仿宋_GB2312" w:hint="eastAsia"/>
                <w:sz w:val="15"/>
                <w:szCs w:val="15"/>
              </w:rPr>
              <w:t>灌区农村</w:t>
            </w:r>
            <w:r>
              <w:rPr>
                <w:rFonts w:eastAsia="仿宋_GB2312" w:hint="eastAsia"/>
                <w:sz w:val="15"/>
                <w:szCs w:val="15"/>
              </w:rPr>
              <w:t>用水</w:t>
            </w:r>
            <w:r w:rsidRPr="000B6908">
              <w:rPr>
                <w:rFonts w:eastAsia="仿宋_GB2312" w:hint="eastAsia"/>
                <w:sz w:val="15"/>
                <w:szCs w:val="15"/>
              </w:rPr>
              <w:t>稳定</w:t>
            </w:r>
            <w:r>
              <w:rPr>
                <w:rFonts w:eastAsia="仿宋_GB2312" w:hint="eastAsia"/>
                <w:sz w:val="15"/>
                <w:szCs w:val="15"/>
              </w:rPr>
              <w:t>性</w:t>
            </w:r>
          </w:p>
        </w:tc>
        <w:tc>
          <w:tcPr>
            <w:tcW w:w="433" w:type="dxa"/>
            <w:gridSpan w:val="2"/>
            <w:vAlign w:val="center"/>
          </w:tcPr>
          <w:p w:rsidR="007D7E3B" w:rsidRPr="00865312" w:rsidRDefault="007D7E3B" w:rsidP="00B42886">
            <w:pPr>
              <w:jc w:val="center"/>
              <w:rPr>
                <w:rFonts w:eastAsia="仿宋_GB2312"/>
                <w:sz w:val="16"/>
                <w:szCs w:val="16"/>
              </w:rPr>
            </w:pPr>
            <w:r>
              <w:rPr>
                <w:rFonts w:eastAsia="仿宋_GB2312"/>
                <w:sz w:val="16"/>
                <w:szCs w:val="16"/>
              </w:rPr>
              <w:t>4</w:t>
            </w:r>
          </w:p>
        </w:tc>
        <w:tc>
          <w:tcPr>
            <w:tcW w:w="2305" w:type="dxa"/>
            <w:gridSpan w:val="3"/>
            <w:vAlign w:val="center"/>
          </w:tcPr>
          <w:p w:rsidR="007D7E3B" w:rsidRDefault="007D7E3B" w:rsidP="00B42886">
            <w:pPr>
              <w:jc w:val="center"/>
              <w:rPr>
                <w:rFonts w:eastAsia="仿宋_GB2312"/>
                <w:sz w:val="24"/>
              </w:rPr>
            </w:pPr>
            <w:r>
              <w:rPr>
                <w:rFonts w:eastAsia="仿宋_GB2312"/>
                <w:sz w:val="24"/>
              </w:rPr>
              <w:t>4</w:t>
            </w:r>
          </w:p>
        </w:tc>
      </w:tr>
      <w:tr w:rsidR="007D7E3B" w:rsidTr="006D1EBB">
        <w:trPr>
          <w:gridAfter w:val="1"/>
          <w:wAfter w:w="21" w:type="dxa"/>
          <w:trHeight w:hRule="exact" w:val="539"/>
          <w:jc w:val="center"/>
        </w:trPr>
        <w:tc>
          <w:tcPr>
            <w:tcW w:w="1473" w:type="dxa"/>
            <w:vMerge/>
            <w:vAlign w:val="center"/>
          </w:tcPr>
          <w:p w:rsidR="007D7E3B" w:rsidRDefault="007D7E3B" w:rsidP="00B42886">
            <w:pPr>
              <w:jc w:val="center"/>
              <w:rPr>
                <w:rFonts w:eastAsia="仿宋_GB2312"/>
                <w:sz w:val="24"/>
              </w:rPr>
            </w:pPr>
          </w:p>
        </w:tc>
        <w:tc>
          <w:tcPr>
            <w:tcW w:w="909" w:type="dxa"/>
            <w:gridSpan w:val="3"/>
            <w:vMerge/>
            <w:vAlign w:val="center"/>
          </w:tcPr>
          <w:p w:rsidR="007D7E3B" w:rsidRDefault="007D7E3B" w:rsidP="00B42886">
            <w:pPr>
              <w:jc w:val="center"/>
              <w:rPr>
                <w:rFonts w:eastAsia="仿宋_GB2312"/>
                <w:sz w:val="24"/>
              </w:rPr>
            </w:pPr>
          </w:p>
        </w:tc>
        <w:tc>
          <w:tcPr>
            <w:tcW w:w="1822" w:type="dxa"/>
            <w:gridSpan w:val="2"/>
            <w:vMerge w:val="restart"/>
            <w:vAlign w:val="center"/>
          </w:tcPr>
          <w:p w:rsidR="007D7E3B" w:rsidRDefault="007D7E3B" w:rsidP="00B42886">
            <w:pPr>
              <w:spacing w:line="360" w:lineRule="exact"/>
              <w:jc w:val="center"/>
              <w:rPr>
                <w:rFonts w:eastAsia="仿宋_GB2312"/>
                <w:sz w:val="24"/>
              </w:rPr>
            </w:pPr>
            <w:r>
              <w:rPr>
                <w:rFonts w:eastAsia="仿宋_GB2312" w:hint="eastAsia"/>
                <w:sz w:val="24"/>
              </w:rPr>
              <w:t>生态效益</w:t>
            </w:r>
          </w:p>
          <w:p w:rsidR="007D7E3B" w:rsidRDefault="007D7E3B" w:rsidP="00B42886">
            <w:pPr>
              <w:spacing w:line="360" w:lineRule="exact"/>
              <w:jc w:val="center"/>
              <w:rPr>
                <w:rFonts w:eastAsia="仿宋_GB2312"/>
                <w:sz w:val="24"/>
              </w:rPr>
            </w:pPr>
            <w:r>
              <w:rPr>
                <w:rFonts w:eastAsia="仿宋_GB2312" w:hint="eastAsia"/>
                <w:sz w:val="24"/>
              </w:rPr>
              <w:t>指标</w:t>
            </w:r>
          </w:p>
        </w:tc>
        <w:tc>
          <w:tcPr>
            <w:tcW w:w="2640" w:type="dxa"/>
            <w:gridSpan w:val="4"/>
            <w:vAlign w:val="center"/>
          </w:tcPr>
          <w:p w:rsidR="007D7E3B" w:rsidRPr="00865312" w:rsidRDefault="007D7E3B" w:rsidP="00B42886">
            <w:pPr>
              <w:spacing w:line="360" w:lineRule="exact"/>
              <w:jc w:val="center"/>
              <w:rPr>
                <w:rFonts w:eastAsia="仿宋_GB2312"/>
                <w:sz w:val="15"/>
                <w:szCs w:val="15"/>
              </w:rPr>
            </w:pPr>
            <w:r>
              <w:rPr>
                <w:rFonts w:eastAsia="仿宋_GB2312" w:hint="eastAsia"/>
                <w:sz w:val="15"/>
                <w:szCs w:val="15"/>
              </w:rPr>
              <w:t>水利灌排情况改善率</w:t>
            </w:r>
          </w:p>
        </w:tc>
        <w:tc>
          <w:tcPr>
            <w:tcW w:w="433" w:type="dxa"/>
            <w:gridSpan w:val="2"/>
            <w:vAlign w:val="center"/>
          </w:tcPr>
          <w:p w:rsidR="007D7E3B" w:rsidRPr="00865312" w:rsidRDefault="007D7E3B" w:rsidP="00B42886">
            <w:pPr>
              <w:jc w:val="center"/>
              <w:rPr>
                <w:rFonts w:eastAsia="仿宋_GB2312"/>
                <w:sz w:val="16"/>
                <w:szCs w:val="16"/>
              </w:rPr>
            </w:pPr>
            <w:r>
              <w:rPr>
                <w:rFonts w:eastAsia="仿宋_GB2312"/>
                <w:sz w:val="16"/>
                <w:szCs w:val="16"/>
              </w:rPr>
              <w:t>8</w:t>
            </w:r>
          </w:p>
        </w:tc>
        <w:tc>
          <w:tcPr>
            <w:tcW w:w="2305" w:type="dxa"/>
            <w:gridSpan w:val="3"/>
            <w:vAlign w:val="center"/>
          </w:tcPr>
          <w:p w:rsidR="007D7E3B" w:rsidRDefault="007D7E3B" w:rsidP="00B42886">
            <w:pPr>
              <w:jc w:val="center"/>
              <w:rPr>
                <w:rFonts w:eastAsia="仿宋_GB2312"/>
                <w:sz w:val="24"/>
              </w:rPr>
            </w:pPr>
            <w:r>
              <w:rPr>
                <w:rFonts w:eastAsia="仿宋_GB2312"/>
                <w:sz w:val="24"/>
              </w:rPr>
              <w:t>7</w:t>
            </w:r>
          </w:p>
        </w:tc>
      </w:tr>
      <w:tr w:rsidR="007D7E3B" w:rsidTr="006D1EBB">
        <w:trPr>
          <w:gridAfter w:val="1"/>
          <w:wAfter w:w="21" w:type="dxa"/>
          <w:trHeight w:hRule="exact" w:val="539"/>
          <w:jc w:val="center"/>
        </w:trPr>
        <w:tc>
          <w:tcPr>
            <w:tcW w:w="1473" w:type="dxa"/>
            <w:vMerge/>
            <w:vAlign w:val="center"/>
          </w:tcPr>
          <w:p w:rsidR="007D7E3B" w:rsidRDefault="007D7E3B" w:rsidP="00B42886">
            <w:pPr>
              <w:jc w:val="center"/>
              <w:rPr>
                <w:rFonts w:eastAsia="仿宋_GB2312"/>
                <w:sz w:val="24"/>
              </w:rPr>
            </w:pPr>
          </w:p>
        </w:tc>
        <w:tc>
          <w:tcPr>
            <w:tcW w:w="909" w:type="dxa"/>
            <w:gridSpan w:val="3"/>
            <w:vMerge/>
            <w:vAlign w:val="center"/>
          </w:tcPr>
          <w:p w:rsidR="007D7E3B" w:rsidRDefault="007D7E3B" w:rsidP="00B42886">
            <w:pPr>
              <w:jc w:val="center"/>
              <w:rPr>
                <w:rFonts w:eastAsia="仿宋_GB2312"/>
                <w:sz w:val="24"/>
              </w:rPr>
            </w:pPr>
          </w:p>
        </w:tc>
        <w:tc>
          <w:tcPr>
            <w:tcW w:w="1822" w:type="dxa"/>
            <w:gridSpan w:val="2"/>
            <w:vMerge/>
            <w:vAlign w:val="center"/>
          </w:tcPr>
          <w:p w:rsidR="007D7E3B" w:rsidRDefault="007D7E3B" w:rsidP="00B42886">
            <w:pPr>
              <w:spacing w:line="360" w:lineRule="exact"/>
              <w:jc w:val="center"/>
              <w:rPr>
                <w:rFonts w:eastAsia="仿宋_GB2312"/>
                <w:sz w:val="24"/>
              </w:rPr>
            </w:pPr>
          </w:p>
        </w:tc>
        <w:tc>
          <w:tcPr>
            <w:tcW w:w="2640" w:type="dxa"/>
            <w:gridSpan w:val="4"/>
            <w:vAlign w:val="center"/>
          </w:tcPr>
          <w:p w:rsidR="007D7E3B" w:rsidRPr="00865312" w:rsidRDefault="007D7E3B" w:rsidP="00B42886">
            <w:pPr>
              <w:spacing w:line="360" w:lineRule="exact"/>
              <w:jc w:val="center"/>
              <w:rPr>
                <w:rFonts w:eastAsia="仿宋_GB2312"/>
                <w:sz w:val="15"/>
                <w:szCs w:val="15"/>
              </w:rPr>
            </w:pPr>
          </w:p>
        </w:tc>
        <w:tc>
          <w:tcPr>
            <w:tcW w:w="433" w:type="dxa"/>
            <w:gridSpan w:val="2"/>
            <w:vAlign w:val="center"/>
          </w:tcPr>
          <w:p w:rsidR="007D7E3B" w:rsidRPr="00865312" w:rsidRDefault="007D7E3B" w:rsidP="00B42886">
            <w:pPr>
              <w:jc w:val="center"/>
              <w:rPr>
                <w:rFonts w:eastAsia="仿宋_GB2312"/>
                <w:sz w:val="16"/>
                <w:szCs w:val="16"/>
              </w:rPr>
            </w:pPr>
          </w:p>
        </w:tc>
        <w:tc>
          <w:tcPr>
            <w:tcW w:w="2305" w:type="dxa"/>
            <w:gridSpan w:val="3"/>
            <w:vAlign w:val="center"/>
          </w:tcPr>
          <w:p w:rsidR="007D7E3B" w:rsidRDefault="007D7E3B" w:rsidP="00B42886">
            <w:pPr>
              <w:jc w:val="center"/>
              <w:rPr>
                <w:rFonts w:eastAsia="仿宋_GB2312"/>
                <w:sz w:val="24"/>
              </w:rPr>
            </w:pPr>
          </w:p>
        </w:tc>
      </w:tr>
      <w:tr w:rsidR="007D7E3B" w:rsidTr="006D1EBB">
        <w:trPr>
          <w:gridAfter w:val="1"/>
          <w:wAfter w:w="21" w:type="dxa"/>
          <w:trHeight w:hRule="exact" w:val="539"/>
          <w:jc w:val="center"/>
        </w:trPr>
        <w:tc>
          <w:tcPr>
            <w:tcW w:w="1473" w:type="dxa"/>
            <w:vMerge/>
            <w:vAlign w:val="center"/>
          </w:tcPr>
          <w:p w:rsidR="007D7E3B" w:rsidRDefault="007D7E3B" w:rsidP="00B42886">
            <w:pPr>
              <w:jc w:val="center"/>
              <w:rPr>
                <w:rFonts w:eastAsia="仿宋_GB2312"/>
                <w:sz w:val="24"/>
              </w:rPr>
            </w:pPr>
          </w:p>
        </w:tc>
        <w:tc>
          <w:tcPr>
            <w:tcW w:w="909" w:type="dxa"/>
            <w:gridSpan w:val="3"/>
            <w:vMerge/>
            <w:vAlign w:val="center"/>
          </w:tcPr>
          <w:p w:rsidR="007D7E3B" w:rsidRDefault="007D7E3B" w:rsidP="00B42886">
            <w:pPr>
              <w:jc w:val="center"/>
              <w:rPr>
                <w:rFonts w:eastAsia="仿宋_GB2312"/>
                <w:sz w:val="24"/>
              </w:rPr>
            </w:pPr>
          </w:p>
        </w:tc>
        <w:tc>
          <w:tcPr>
            <w:tcW w:w="1822" w:type="dxa"/>
            <w:gridSpan w:val="2"/>
            <w:vMerge w:val="restart"/>
            <w:vAlign w:val="center"/>
          </w:tcPr>
          <w:p w:rsidR="007D7E3B" w:rsidRDefault="007D7E3B" w:rsidP="00B42886">
            <w:pPr>
              <w:spacing w:line="360" w:lineRule="exact"/>
              <w:jc w:val="center"/>
              <w:rPr>
                <w:rFonts w:eastAsia="仿宋_GB2312"/>
                <w:sz w:val="24"/>
              </w:rPr>
            </w:pPr>
            <w:r>
              <w:rPr>
                <w:rFonts w:eastAsia="仿宋_GB2312" w:hint="eastAsia"/>
                <w:sz w:val="24"/>
              </w:rPr>
              <w:t>服务对象满意度指标</w:t>
            </w:r>
          </w:p>
        </w:tc>
        <w:tc>
          <w:tcPr>
            <w:tcW w:w="2640" w:type="dxa"/>
            <w:gridSpan w:val="4"/>
            <w:vAlign w:val="center"/>
          </w:tcPr>
          <w:p w:rsidR="007D7E3B" w:rsidRPr="00865312" w:rsidRDefault="007D7E3B" w:rsidP="00B42886">
            <w:pPr>
              <w:spacing w:line="360" w:lineRule="exact"/>
              <w:jc w:val="center"/>
              <w:rPr>
                <w:rFonts w:eastAsia="仿宋_GB2312"/>
                <w:sz w:val="15"/>
                <w:szCs w:val="15"/>
              </w:rPr>
            </w:pPr>
            <w:r>
              <w:rPr>
                <w:rFonts w:eastAsia="仿宋_GB2312" w:hint="eastAsia"/>
                <w:sz w:val="15"/>
                <w:szCs w:val="15"/>
              </w:rPr>
              <w:t>人民群众对项目发挥作用的好评率</w:t>
            </w:r>
          </w:p>
        </w:tc>
        <w:tc>
          <w:tcPr>
            <w:tcW w:w="433" w:type="dxa"/>
            <w:gridSpan w:val="2"/>
            <w:vAlign w:val="center"/>
          </w:tcPr>
          <w:p w:rsidR="007D7E3B" w:rsidRPr="00865312" w:rsidRDefault="007D7E3B" w:rsidP="00B42886">
            <w:pPr>
              <w:jc w:val="center"/>
              <w:rPr>
                <w:rFonts w:eastAsia="仿宋_GB2312"/>
                <w:sz w:val="16"/>
                <w:szCs w:val="16"/>
              </w:rPr>
            </w:pPr>
            <w:r>
              <w:rPr>
                <w:rFonts w:eastAsia="仿宋_GB2312"/>
                <w:sz w:val="16"/>
                <w:szCs w:val="16"/>
              </w:rPr>
              <w:t>8</w:t>
            </w:r>
          </w:p>
        </w:tc>
        <w:tc>
          <w:tcPr>
            <w:tcW w:w="2305" w:type="dxa"/>
            <w:gridSpan w:val="3"/>
            <w:vAlign w:val="center"/>
          </w:tcPr>
          <w:p w:rsidR="007D7E3B" w:rsidRDefault="007D7E3B" w:rsidP="00B42886">
            <w:pPr>
              <w:jc w:val="center"/>
              <w:rPr>
                <w:rFonts w:eastAsia="仿宋_GB2312"/>
                <w:sz w:val="24"/>
              </w:rPr>
            </w:pPr>
            <w:r>
              <w:rPr>
                <w:rFonts w:eastAsia="仿宋_GB2312"/>
                <w:sz w:val="24"/>
              </w:rPr>
              <w:t>6</w:t>
            </w:r>
          </w:p>
        </w:tc>
      </w:tr>
      <w:tr w:rsidR="007D7E3B" w:rsidTr="006D1EBB">
        <w:trPr>
          <w:gridAfter w:val="1"/>
          <w:wAfter w:w="21" w:type="dxa"/>
          <w:trHeight w:hRule="exact" w:val="539"/>
          <w:jc w:val="center"/>
        </w:trPr>
        <w:tc>
          <w:tcPr>
            <w:tcW w:w="1473" w:type="dxa"/>
            <w:vMerge/>
            <w:vAlign w:val="center"/>
          </w:tcPr>
          <w:p w:rsidR="007D7E3B" w:rsidRDefault="007D7E3B" w:rsidP="00B42886">
            <w:pPr>
              <w:jc w:val="center"/>
              <w:rPr>
                <w:rFonts w:eastAsia="仿宋_GB2312"/>
                <w:sz w:val="24"/>
              </w:rPr>
            </w:pPr>
          </w:p>
        </w:tc>
        <w:tc>
          <w:tcPr>
            <w:tcW w:w="909" w:type="dxa"/>
            <w:gridSpan w:val="3"/>
            <w:vMerge/>
            <w:vAlign w:val="center"/>
          </w:tcPr>
          <w:p w:rsidR="007D7E3B" w:rsidRDefault="007D7E3B" w:rsidP="00B42886">
            <w:pPr>
              <w:jc w:val="center"/>
              <w:rPr>
                <w:rFonts w:eastAsia="仿宋_GB2312"/>
                <w:sz w:val="24"/>
              </w:rPr>
            </w:pPr>
          </w:p>
        </w:tc>
        <w:tc>
          <w:tcPr>
            <w:tcW w:w="1822" w:type="dxa"/>
            <w:gridSpan w:val="2"/>
            <w:vMerge/>
            <w:vAlign w:val="center"/>
          </w:tcPr>
          <w:p w:rsidR="007D7E3B" w:rsidRDefault="007D7E3B" w:rsidP="00B42886">
            <w:pPr>
              <w:spacing w:line="360" w:lineRule="exact"/>
              <w:jc w:val="center"/>
              <w:rPr>
                <w:rFonts w:eastAsia="仿宋_GB2312"/>
                <w:sz w:val="24"/>
              </w:rPr>
            </w:pPr>
          </w:p>
        </w:tc>
        <w:tc>
          <w:tcPr>
            <w:tcW w:w="2640" w:type="dxa"/>
            <w:gridSpan w:val="4"/>
            <w:vAlign w:val="center"/>
          </w:tcPr>
          <w:p w:rsidR="007D7E3B" w:rsidRPr="00865312" w:rsidRDefault="007D7E3B" w:rsidP="00B42886">
            <w:pPr>
              <w:spacing w:line="360" w:lineRule="exact"/>
              <w:jc w:val="center"/>
              <w:rPr>
                <w:rFonts w:eastAsia="仿宋_GB2312"/>
                <w:sz w:val="15"/>
                <w:szCs w:val="15"/>
              </w:rPr>
            </w:pPr>
          </w:p>
        </w:tc>
        <w:tc>
          <w:tcPr>
            <w:tcW w:w="433" w:type="dxa"/>
            <w:gridSpan w:val="2"/>
            <w:vAlign w:val="center"/>
          </w:tcPr>
          <w:p w:rsidR="007D7E3B" w:rsidRPr="00865312" w:rsidRDefault="007D7E3B" w:rsidP="00B42886">
            <w:pPr>
              <w:jc w:val="center"/>
              <w:rPr>
                <w:rFonts w:eastAsia="仿宋_GB2312"/>
                <w:sz w:val="16"/>
                <w:szCs w:val="16"/>
              </w:rPr>
            </w:pPr>
          </w:p>
        </w:tc>
        <w:tc>
          <w:tcPr>
            <w:tcW w:w="2305" w:type="dxa"/>
            <w:gridSpan w:val="3"/>
            <w:vAlign w:val="center"/>
          </w:tcPr>
          <w:p w:rsidR="007D7E3B" w:rsidRDefault="007D7E3B" w:rsidP="00B42886">
            <w:pPr>
              <w:jc w:val="center"/>
              <w:rPr>
                <w:rFonts w:eastAsia="仿宋_GB2312"/>
                <w:sz w:val="24"/>
              </w:rPr>
            </w:pPr>
          </w:p>
        </w:tc>
      </w:tr>
      <w:tr w:rsidR="007D7E3B" w:rsidTr="00B42886">
        <w:trPr>
          <w:gridAfter w:val="1"/>
          <w:wAfter w:w="21" w:type="dxa"/>
          <w:trHeight w:hRule="exact" w:val="539"/>
          <w:jc w:val="center"/>
        </w:trPr>
        <w:tc>
          <w:tcPr>
            <w:tcW w:w="2382" w:type="dxa"/>
            <w:gridSpan w:val="4"/>
            <w:vAlign w:val="center"/>
          </w:tcPr>
          <w:p w:rsidR="007D7E3B" w:rsidRDefault="007D7E3B" w:rsidP="00B42886">
            <w:pPr>
              <w:jc w:val="center"/>
              <w:rPr>
                <w:rFonts w:eastAsia="仿宋_GB2312"/>
                <w:sz w:val="24"/>
              </w:rPr>
            </w:pPr>
            <w:r>
              <w:rPr>
                <w:rFonts w:eastAsia="仿宋_GB2312" w:hint="eastAsia"/>
                <w:bCs/>
                <w:sz w:val="24"/>
              </w:rPr>
              <w:t>绩效自评综合得分</w:t>
            </w:r>
          </w:p>
        </w:tc>
        <w:tc>
          <w:tcPr>
            <w:tcW w:w="7200" w:type="dxa"/>
            <w:gridSpan w:val="11"/>
            <w:vAlign w:val="center"/>
          </w:tcPr>
          <w:p w:rsidR="007D7E3B" w:rsidRDefault="007D7E3B" w:rsidP="00B42886">
            <w:pPr>
              <w:rPr>
                <w:rFonts w:eastAsia="仿宋_GB2312"/>
                <w:sz w:val="24"/>
              </w:rPr>
            </w:pPr>
            <w:r>
              <w:rPr>
                <w:rFonts w:eastAsia="仿宋_GB2312"/>
                <w:sz w:val="24"/>
              </w:rPr>
              <w:t>42</w:t>
            </w:r>
          </w:p>
        </w:tc>
      </w:tr>
      <w:tr w:rsidR="007D7E3B" w:rsidTr="00B42886">
        <w:trPr>
          <w:gridAfter w:val="1"/>
          <w:wAfter w:w="21" w:type="dxa"/>
          <w:trHeight w:hRule="exact" w:val="539"/>
          <w:jc w:val="center"/>
        </w:trPr>
        <w:tc>
          <w:tcPr>
            <w:tcW w:w="2382" w:type="dxa"/>
            <w:gridSpan w:val="4"/>
            <w:vAlign w:val="center"/>
          </w:tcPr>
          <w:p w:rsidR="007D7E3B" w:rsidRDefault="007D7E3B" w:rsidP="00B42886">
            <w:pPr>
              <w:jc w:val="center"/>
              <w:rPr>
                <w:rFonts w:eastAsia="仿宋_GB2312"/>
                <w:bCs/>
                <w:sz w:val="24"/>
              </w:rPr>
            </w:pPr>
            <w:r>
              <w:rPr>
                <w:rFonts w:eastAsia="仿宋_GB2312" w:hint="eastAsia"/>
                <w:bCs/>
                <w:sz w:val="24"/>
              </w:rPr>
              <w:t>评价等次</w:t>
            </w:r>
          </w:p>
        </w:tc>
        <w:tc>
          <w:tcPr>
            <w:tcW w:w="7200" w:type="dxa"/>
            <w:gridSpan w:val="11"/>
            <w:vAlign w:val="center"/>
          </w:tcPr>
          <w:p w:rsidR="007D7E3B" w:rsidRDefault="007D7E3B" w:rsidP="00B42886">
            <w:pPr>
              <w:rPr>
                <w:rFonts w:eastAsia="仿宋_GB2312"/>
                <w:sz w:val="24"/>
              </w:rPr>
            </w:pPr>
            <w:r>
              <w:rPr>
                <w:rFonts w:eastAsia="仿宋_GB2312" w:hint="eastAsia"/>
                <w:sz w:val="24"/>
              </w:rPr>
              <w:t>良好</w:t>
            </w:r>
          </w:p>
        </w:tc>
      </w:tr>
      <w:tr w:rsidR="007D7E3B" w:rsidTr="00B42886">
        <w:trPr>
          <w:gridAfter w:val="1"/>
          <w:wAfter w:w="21" w:type="dxa"/>
          <w:trHeight w:hRule="exact" w:val="680"/>
          <w:jc w:val="center"/>
        </w:trPr>
        <w:tc>
          <w:tcPr>
            <w:tcW w:w="9582" w:type="dxa"/>
            <w:gridSpan w:val="15"/>
            <w:vAlign w:val="center"/>
          </w:tcPr>
          <w:p w:rsidR="007D7E3B" w:rsidRDefault="007D7E3B" w:rsidP="00B42886">
            <w:pPr>
              <w:jc w:val="center"/>
              <w:rPr>
                <w:rFonts w:eastAsia="仿宋_GB2312"/>
                <w:b/>
                <w:sz w:val="24"/>
              </w:rPr>
            </w:pPr>
            <w:r>
              <w:rPr>
                <w:rFonts w:eastAsia="仿宋_GB2312" w:hint="eastAsia"/>
                <w:b/>
                <w:sz w:val="24"/>
              </w:rPr>
              <w:lastRenderedPageBreak/>
              <w:t>四、评价人员</w:t>
            </w:r>
          </w:p>
        </w:tc>
      </w:tr>
      <w:tr w:rsidR="007D7E3B" w:rsidTr="006D1EBB">
        <w:trPr>
          <w:gridAfter w:val="1"/>
          <w:wAfter w:w="21" w:type="dxa"/>
          <w:trHeight w:hRule="exact" w:val="567"/>
          <w:jc w:val="center"/>
        </w:trPr>
        <w:tc>
          <w:tcPr>
            <w:tcW w:w="2264" w:type="dxa"/>
            <w:gridSpan w:val="3"/>
            <w:vAlign w:val="center"/>
          </w:tcPr>
          <w:p w:rsidR="007D7E3B" w:rsidRDefault="007D7E3B" w:rsidP="00B42886">
            <w:pPr>
              <w:jc w:val="center"/>
              <w:rPr>
                <w:rFonts w:eastAsia="仿宋_GB2312"/>
                <w:sz w:val="24"/>
              </w:rPr>
            </w:pPr>
            <w:r>
              <w:rPr>
                <w:rFonts w:eastAsia="仿宋_GB2312" w:hint="eastAsia"/>
                <w:sz w:val="24"/>
              </w:rPr>
              <w:t>姓名</w:t>
            </w:r>
          </w:p>
        </w:tc>
        <w:tc>
          <w:tcPr>
            <w:tcW w:w="2332" w:type="dxa"/>
            <w:gridSpan w:val="4"/>
            <w:vAlign w:val="center"/>
          </w:tcPr>
          <w:p w:rsidR="007D7E3B" w:rsidRDefault="007D7E3B" w:rsidP="00B42886">
            <w:pPr>
              <w:jc w:val="center"/>
              <w:rPr>
                <w:rFonts w:eastAsia="仿宋_GB2312"/>
                <w:sz w:val="24"/>
              </w:rPr>
            </w:pPr>
            <w:r>
              <w:rPr>
                <w:rFonts w:eastAsia="仿宋_GB2312" w:hint="eastAsia"/>
                <w:sz w:val="24"/>
              </w:rPr>
              <w:t>职称</w:t>
            </w:r>
            <w:r>
              <w:rPr>
                <w:rFonts w:eastAsia="仿宋_GB2312"/>
                <w:sz w:val="24"/>
              </w:rPr>
              <w:t>/</w:t>
            </w:r>
            <w:r>
              <w:rPr>
                <w:rFonts w:eastAsia="仿宋_GB2312" w:hint="eastAsia"/>
                <w:sz w:val="24"/>
              </w:rPr>
              <w:t>职务</w:t>
            </w:r>
          </w:p>
        </w:tc>
        <w:tc>
          <w:tcPr>
            <w:tcW w:w="2321" w:type="dxa"/>
            <w:gridSpan w:val="4"/>
            <w:vAlign w:val="center"/>
          </w:tcPr>
          <w:p w:rsidR="007D7E3B" w:rsidRDefault="007D7E3B" w:rsidP="00B42886">
            <w:pPr>
              <w:jc w:val="center"/>
              <w:rPr>
                <w:rFonts w:eastAsia="仿宋_GB2312"/>
                <w:sz w:val="24"/>
              </w:rPr>
            </w:pPr>
            <w:r>
              <w:rPr>
                <w:rFonts w:eastAsia="仿宋_GB2312" w:hint="eastAsia"/>
                <w:sz w:val="24"/>
              </w:rPr>
              <w:t>单</w:t>
            </w:r>
            <w:r>
              <w:rPr>
                <w:rFonts w:eastAsia="仿宋_GB2312"/>
                <w:sz w:val="24"/>
              </w:rPr>
              <w:t xml:space="preserve">  </w:t>
            </w:r>
            <w:r>
              <w:rPr>
                <w:rFonts w:eastAsia="仿宋_GB2312" w:hint="eastAsia"/>
                <w:sz w:val="24"/>
              </w:rPr>
              <w:t>位</w:t>
            </w:r>
          </w:p>
        </w:tc>
        <w:tc>
          <w:tcPr>
            <w:tcW w:w="2665" w:type="dxa"/>
            <w:gridSpan w:val="4"/>
            <w:vAlign w:val="center"/>
          </w:tcPr>
          <w:p w:rsidR="007D7E3B" w:rsidRDefault="007D7E3B" w:rsidP="00B42886">
            <w:pPr>
              <w:jc w:val="center"/>
              <w:rPr>
                <w:rFonts w:eastAsia="仿宋_GB2312"/>
                <w:sz w:val="24"/>
              </w:rPr>
            </w:pPr>
            <w:r>
              <w:rPr>
                <w:rFonts w:eastAsia="仿宋_GB2312" w:hint="eastAsia"/>
                <w:sz w:val="24"/>
              </w:rPr>
              <w:t>签字</w:t>
            </w:r>
          </w:p>
        </w:tc>
      </w:tr>
      <w:tr w:rsidR="007D7E3B" w:rsidTr="006D1EBB">
        <w:trPr>
          <w:gridAfter w:val="1"/>
          <w:wAfter w:w="21" w:type="dxa"/>
          <w:trHeight w:hRule="exact" w:val="567"/>
          <w:jc w:val="center"/>
        </w:trPr>
        <w:tc>
          <w:tcPr>
            <w:tcW w:w="2264" w:type="dxa"/>
            <w:gridSpan w:val="3"/>
            <w:vAlign w:val="center"/>
          </w:tcPr>
          <w:p w:rsidR="007D7E3B" w:rsidRDefault="007D7E3B" w:rsidP="000C5519">
            <w:pPr>
              <w:rPr>
                <w:rFonts w:eastAsia="仿宋_GB2312"/>
                <w:sz w:val="24"/>
              </w:rPr>
            </w:pPr>
            <w:r>
              <w:rPr>
                <w:rFonts w:eastAsia="仿宋_GB2312" w:hint="eastAsia"/>
                <w:sz w:val="24"/>
              </w:rPr>
              <w:t>罗春芬</w:t>
            </w:r>
          </w:p>
        </w:tc>
        <w:tc>
          <w:tcPr>
            <w:tcW w:w="2332" w:type="dxa"/>
            <w:gridSpan w:val="4"/>
            <w:vAlign w:val="center"/>
          </w:tcPr>
          <w:p w:rsidR="007D7E3B" w:rsidRDefault="007D7E3B" w:rsidP="000C5519">
            <w:pPr>
              <w:rPr>
                <w:rFonts w:eastAsia="仿宋_GB2312"/>
                <w:sz w:val="24"/>
              </w:rPr>
            </w:pPr>
            <w:r>
              <w:rPr>
                <w:rFonts w:eastAsia="仿宋_GB2312" w:hint="eastAsia"/>
                <w:sz w:val="24"/>
              </w:rPr>
              <w:t>工程科长</w:t>
            </w:r>
          </w:p>
        </w:tc>
        <w:tc>
          <w:tcPr>
            <w:tcW w:w="2321" w:type="dxa"/>
            <w:gridSpan w:val="4"/>
            <w:vAlign w:val="center"/>
          </w:tcPr>
          <w:p w:rsidR="007D7E3B" w:rsidRDefault="007D7E3B" w:rsidP="000C5519">
            <w:pPr>
              <w:rPr>
                <w:rFonts w:eastAsia="仿宋_GB2312"/>
                <w:sz w:val="24"/>
              </w:rPr>
            </w:pPr>
            <w:r>
              <w:rPr>
                <w:rFonts w:eastAsia="仿宋_GB2312" w:hint="eastAsia"/>
                <w:sz w:val="24"/>
              </w:rPr>
              <w:t>铁山局</w:t>
            </w:r>
          </w:p>
        </w:tc>
        <w:tc>
          <w:tcPr>
            <w:tcW w:w="2665" w:type="dxa"/>
            <w:gridSpan w:val="4"/>
            <w:vAlign w:val="center"/>
          </w:tcPr>
          <w:p w:rsidR="007D7E3B" w:rsidRDefault="007D7E3B" w:rsidP="000C5519">
            <w:pPr>
              <w:rPr>
                <w:rFonts w:eastAsia="仿宋_GB2312"/>
                <w:sz w:val="24"/>
              </w:rPr>
            </w:pPr>
            <w:r>
              <w:rPr>
                <w:rFonts w:eastAsia="仿宋_GB2312" w:hint="eastAsia"/>
                <w:sz w:val="24"/>
              </w:rPr>
              <w:t>罗春芬</w:t>
            </w:r>
          </w:p>
        </w:tc>
      </w:tr>
      <w:tr w:rsidR="007D7E3B" w:rsidTr="006D1EBB">
        <w:trPr>
          <w:gridAfter w:val="1"/>
          <w:wAfter w:w="21" w:type="dxa"/>
          <w:trHeight w:hRule="exact" w:val="567"/>
          <w:jc w:val="center"/>
        </w:trPr>
        <w:tc>
          <w:tcPr>
            <w:tcW w:w="2264" w:type="dxa"/>
            <w:gridSpan w:val="3"/>
            <w:vAlign w:val="center"/>
          </w:tcPr>
          <w:p w:rsidR="007D7E3B" w:rsidRDefault="007D7E3B" w:rsidP="00B42886">
            <w:pPr>
              <w:rPr>
                <w:rFonts w:eastAsia="仿宋_GB2312"/>
                <w:sz w:val="24"/>
              </w:rPr>
            </w:pPr>
            <w:r>
              <w:rPr>
                <w:rFonts w:eastAsia="仿宋_GB2312" w:hint="eastAsia"/>
                <w:sz w:val="24"/>
              </w:rPr>
              <w:t>高用平</w:t>
            </w:r>
          </w:p>
        </w:tc>
        <w:tc>
          <w:tcPr>
            <w:tcW w:w="2332" w:type="dxa"/>
            <w:gridSpan w:val="4"/>
            <w:vAlign w:val="center"/>
          </w:tcPr>
          <w:p w:rsidR="007D7E3B" w:rsidRDefault="007D7E3B" w:rsidP="00B42886">
            <w:pPr>
              <w:rPr>
                <w:rFonts w:eastAsia="仿宋_GB2312"/>
                <w:sz w:val="24"/>
              </w:rPr>
            </w:pPr>
            <w:r>
              <w:rPr>
                <w:rFonts w:eastAsia="仿宋_GB2312" w:hint="eastAsia"/>
                <w:sz w:val="24"/>
              </w:rPr>
              <w:t>工程科副科长</w:t>
            </w:r>
          </w:p>
        </w:tc>
        <w:tc>
          <w:tcPr>
            <w:tcW w:w="2321" w:type="dxa"/>
            <w:gridSpan w:val="4"/>
            <w:vAlign w:val="center"/>
          </w:tcPr>
          <w:p w:rsidR="007D7E3B" w:rsidRDefault="007D7E3B" w:rsidP="00B42886">
            <w:pPr>
              <w:rPr>
                <w:rFonts w:eastAsia="仿宋_GB2312"/>
                <w:sz w:val="24"/>
              </w:rPr>
            </w:pPr>
            <w:r>
              <w:rPr>
                <w:rFonts w:eastAsia="仿宋_GB2312" w:hint="eastAsia"/>
                <w:sz w:val="24"/>
              </w:rPr>
              <w:t>铁山局</w:t>
            </w:r>
          </w:p>
        </w:tc>
        <w:tc>
          <w:tcPr>
            <w:tcW w:w="2665" w:type="dxa"/>
            <w:gridSpan w:val="4"/>
            <w:vAlign w:val="center"/>
          </w:tcPr>
          <w:p w:rsidR="007D7E3B" w:rsidRDefault="007D7E3B" w:rsidP="000C5519">
            <w:pPr>
              <w:rPr>
                <w:rFonts w:eastAsia="仿宋_GB2312"/>
                <w:sz w:val="24"/>
              </w:rPr>
            </w:pPr>
            <w:r>
              <w:rPr>
                <w:rFonts w:eastAsia="仿宋_GB2312" w:hint="eastAsia"/>
                <w:sz w:val="24"/>
              </w:rPr>
              <w:t>高用平</w:t>
            </w:r>
          </w:p>
        </w:tc>
      </w:tr>
      <w:tr w:rsidR="007D7E3B" w:rsidTr="006D1EBB">
        <w:trPr>
          <w:gridAfter w:val="1"/>
          <w:wAfter w:w="21" w:type="dxa"/>
          <w:trHeight w:hRule="exact" w:val="567"/>
          <w:jc w:val="center"/>
        </w:trPr>
        <w:tc>
          <w:tcPr>
            <w:tcW w:w="2264" w:type="dxa"/>
            <w:gridSpan w:val="3"/>
            <w:vAlign w:val="center"/>
          </w:tcPr>
          <w:p w:rsidR="007D7E3B" w:rsidRDefault="007D7E3B" w:rsidP="00B42886">
            <w:pPr>
              <w:rPr>
                <w:rFonts w:eastAsia="仿宋_GB2312"/>
                <w:sz w:val="24"/>
              </w:rPr>
            </w:pPr>
            <w:r>
              <w:rPr>
                <w:rFonts w:eastAsia="仿宋_GB2312" w:hint="eastAsia"/>
                <w:sz w:val="24"/>
              </w:rPr>
              <w:t>费建英</w:t>
            </w:r>
          </w:p>
        </w:tc>
        <w:tc>
          <w:tcPr>
            <w:tcW w:w="2332" w:type="dxa"/>
            <w:gridSpan w:val="4"/>
            <w:vAlign w:val="center"/>
          </w:tcPr>
          <w:p w:rsidR="007D7E3B" w:rsidRDefault="00002B09" w:rsidP="00B42886">
            <w:pPr>
              <w:rPr>
                <w:rFonts w:eastAsia="仿宋_GB2312"/>
                <w:sz w:val="24"/>
              </w:rPr>
            </w:pPr>
            <w:r>
              <w:rPr>
                <w:rFonts w:eastAsia="仿宋_GB2312" w:hint="eastAsia"/>
                <w:sz w:val="24"/>
              </w:rPr>
              <w:t>工程科</w:t>
            </w:r>
            <w:r w:rsidR="007D7E3B">
              <w:rPr>
                <w:rFonts w:eastAsia="仿宋_GB2312" w:hint="eastAsia"/>
                <w:sz w:val="24"/>
              </w:rPr>
              <w:t>高工</w:t>
            </w:r>
          </w:p>
        </w:tc>
        <w:tc>
          <w:tcPr>
            <w:tcW w:w="2321" w:type="dxa"/>
            <w:gridSpan w:val="4"/>
            <w:vAlign w:val="center"/>
          </w:tcPr>
          <w:p w:rsidR="007D7E3B" w:rsidRDefault="007D7E3B" w:rsidP="00B42886">
            <w:pPr>
              <w:rPr>
                <w:rFonts w:eastAsia="仿宋_GB2312"/>
                <w:sz w:val="24"/>
              </w:rPr>
            </w:pPr>
            <w:r>
              <w:rPr>
                <w:rFonts w:eastAsia="仿宋_GB2312" w:hint="eastAsia"/>
                <w:sz w:val="24"/>
              </w:rPr>
              <w:t>铁山局</w:t>
            </w:r>
          </w:p>
        </w:tc>
        <w:tc>
          <w:tcPr>
            <w:tcW w:w="2665" w:type="dxa"/>
            <w:gridSpan w:val="4"/>
            <w:vAlign w:val="center"/>
          </w:tcPr>
          <w:p w:rsidR="007D7E3B" w:rsidRDefault="007D7E3B" w:rsidP="000C5519">
            <w:pPr>
              <w:rPr>
                <w:rFonts w:eastAsia="仿宋_GB2312"/>
                <w:sz w:val="24"/>
              </w:rPr>
            </w:pPr>
            <w:r>
              <w:rPr>
                <w:rFonts w:eastAsia="仿宋_GB2312" w:hint="eastAsia"/>
                <w:sz w:val="24"/>
              </w:rPr>
              <w:t>费建英</w:t>
            </w:r>
          </w:p>
        </w:tc>
      </w:tr>
      <w:tr w:rsidR="007D7E3B" w:rsidTr="00B42886">
        <w:trPr>
          <w:gridAfter w:val="1"/>
          <w:wAfter w:w="21" w:type="dxa"/>
          <w:trHeight w:hRule="exact" w:val="2552"/>
          <w:jc w:val="center"/>
        </w:trPr>
        <w:tc>
          <w:tcPr>
            <w:tcW w:w="9582" w:type="dxa"/>
            <w:gridSpan w:val="15"/>
            <w:vAlign w:val="center"/>
          </w:tcPr>
          <w:p w:rsidR="007D7E3B" w:rsidRDefault="007D7E3B" w:rsidP="00B42886">
            <w:pPr>
              <w:spacing w:line="440" w:lineRule="exact"/>
              <w:rPr>
                <w:rFonts w:eastAsia="仿宋_GB2312"/>
                <w:sz w:val="24"/>
              </w:rPr>
            </w:pPr>
            <w:r>
              <w:rPr>
                <w:rFonts w:eastAsia="仿宋_GB2312" w:hint="eastAsia"/>
                <w:sz w:val="24"/>
              </w:rPr>
              <w:t>评价组组长（签字）：</w:t>
            </w:r>
            <w:r>
              <w:rPr>
                <w:rFonts w:eastAsia="仿宋_GB2312"/>
                <w:sz w:val="24"/>
              </w:rPr>
              <w:t xml:space="preserve">         </w:t>
            </w:r>
          </w:p>
          <w:p w:rsidR="007D7E3B" w:rsidRDefault="007D7E3B" w:rsidP="00B42886">
            <w:pPr>
              <w:spacing w:line="440" w:lineRule="exact"/>
              <w:rPr>
                <w:rFonts w:eastAsia="仿宋_GB2312"/>
                <w:sz w:val="24"/>
              </w:rPr>
            </w:pPr>
          </w:p>
          <w:p w:rsidR="007D7E3B" w:rsidRDefault="007D7E3B" w:rsidP="00B42886">
            <w:pPr>
              <w:spacing w:line="440" w:lineRule="exact"/>
              <w:rPr>
                <w:rFonts w:eastAsia="仿宋_GB2312"/>
                <w:sz w:val="24"/>
              </w:rPr>
            </w:pPr>
          </w:p>
          <w:p w:rsidR="007D7E3B" w:rsidRDefault="007D7E3B" w:rsidP="00B42886">
            <w:pPr>
              <w:spacing w:line="440" w:lineRule="exact"/>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7D7E3B" w:rsidTr="00B42886">
        <w:trPr>
          <w:gridAfter w:val="1"/>
          <w:wAfter w:w="21" w:type="dxa"/>
          <w:trHeight w:hRule="exact" w:val="2552"/>
          <w:jc w:val="center"/>
        </w:trPr>
        <w:tc>
          <w:tcPr>
            <w:tcW w:w="9582" w:type="dxa"/>
            <w:gridSpan w:val="15"/>
          </w:tcPr>
          <w:p w:rsidR="007D7E3B" w:rsidRDefault="007D7E3B" w:rsidP="00B42886">
            <w:pPr>
              <w:spacing w:line="440" w:lineRule="exact"/>
              <w:rPr>
                <w:rFonts w:eastAsia="仿宋_GB2312"/>
                <w:sz w:val="24"/>
              </w:rPr>
            </w:pPr>
            <w:r>
              <w:rPr>
                <w:rFonts w:eastAsia="仿宋_GB2312" w:hint="eastAsia"/>
                <w:sz w:val="24"/>
              </w:rPr>
              <w:t>项目单位意见：</w:t>
            </w:r>
          </w:p>
          <w:p w:rsidR="007D7E3B" w:rsidRDefault="007D7E3B" w:rsidP="00B42886">
            <w:pPr>
              <w:spacing w:line="440" w:lineRule="exact"/>
              <w:rPr>
                <w:rFonts w:eastAsia="仿宋_GB2312"/>
                <w:sz w:val="24"/>
              </w:rPr>
            </w:pPr>
          </w:p>
          <w:p w:rsidR="007D7E3B" w:rsidRDefault="007D7E3B" w:rsidP="00B42886">
            <w:pPr>
              <w:spacing w:line="440" w:lineRule="exact"/>
              <w:rPr>
                <w:rFonts w:eastAsia="仿宋_GB2312"/>
                <w:sz w:val="24"/>
              </w:rPr>
            </w:pPr>
          </w:p>
          <w:p w:rsidR="007D7E3B" w:rsidRDefault="007D7E3B" w:rsidP="00B42886">
            <w:pPr>
              <w:spacing w:line="440" w:lineRule="exact"/>
              <w:rPr>
                <w:rFonts w:eastAsia="仿宋_GB2312"/>
                <w:sz w:val="24"/>
              </w:rPr>
            </w:pPr>
            <w:r>
              <w:rPr>
                <w:rFonts w:eastAsia="仿宋_GB2312"/>
                <w:sz w:val="24"/>
              </w:rPr>
              <w:t xml:space="preserve">                                                </w:t>
            </w:r>
            <w:r>
              <w:rPr>
                <w:rFonts w:eastAsia="仿宋_GB2312" w:hint="eastAsia"/>
                <w:sz w:val="24"/>
              </w:rPr>
              <w:t>项目单位负责人（签章）：</w:t>
            </w:r>
          </w:p>
          <w:p w:rsidR="007D7E3B" w:rsidRDefault="007D7E3B" w:rsidP="00B42886">
            <w:pPr>
              <w:spacing w:line="440" w:lineRule="exact"/>
              <w:rPr>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7D7E3B" w:rsidTr="00B42886">
        <w:trPr>
          <w:gridAfter w:val="1"/>
          <w:wAfter w:w="21" w:type="dxa"/>
          <w:trHeight w:hRule="exact" w:val="2552"/>
          <w:jc w:val="center"/>
        </w:trPr>
        <w:tc>
          <w:tcPr>
            <w:tcW w:w="9582" w:type="dxa"/>
            <w:gridSpan w:val="15"/>
          </w:tcPr>
          <w:p w:rsidR="007D7E3B" w:rsidRDefault="007D7E3B" w:rsidP="00B42886">
            <w:pPr>
              <w:spacing w:line="440" w:lineRule="exact"/>
              <w:rPr>
                <w:rFonts w:eastAsia="仿宋_GB2312"/>
                <w:sz w:val="24"/>
              </w:rPr>
            </w:pPr>
            <w:r>
              <w:rPr>
                <w:rFonts w:eastAsia="仿宋_GB2312" w:hint="eastAsia"/>
                <w:sz w:val="24"/>
              </w:rPr>
              <w:t>主管部门意见：</w:t>
            </w:r>
          </w:p>
          <w:p w:rsidR="007D7E3B" w:rsidRDefault="007D7E3B" w:rsidP="00B42886">
            <w:pPr>
              <w:spacing w:line="440" w:lineRule="exact"/>
              <w:rPr>
                <w:rFonts w:eastAsia="仿宋_GB2312"/>
                <w:sz w:val="24"/>
              </w:rPr>
            </w:pPr>
          </w:p>
          <w:p w:rsidR="007D7E3B" w:rsidRDefault="007D7E3B" w:rsidP="00B42886">
            <w:pPr>
              <w:spacing w:line="440" w:lineRule="exact"/>
              <w:rPr>
                <w:rFonts w:eastAsia="仿宋_GB2312"/>
                <w:sz w:val="24"/>
              </w:rPr>
            </w:pPr>
          </w:p>
          <w:p w:rsidR="007D7E3B" w:rsidRDefault="007D7E3B" w:rsidP="00B42886">
            <w:pPr>
              <w:spacing w:line="440" w:lineRule="exact"/>
              <w:rPr>
                <w:rFonts w:eastAsia="仿宋_GB2312"/>
                <w:sz w:val="24"/>
              </w:rPr>
            </w:pPr>
            <w:r>
              <w:rPr>
                <w:rFonts w:eastAsia="仿宋_GB2312"/>
                <w:sz w:val="24"/>
              </w:rPr>
              <w:t xml:space="preserve">                                                </w:t>
            </w:r>
            <w:r>
              <w:rPr>
                <w:rFonts w:eastAsia="仿宋_GB2312" w:hint="eastAsia"/>
                <w:sz w:val="24"/>
              </w:rPr>
              <w:t>主管部门负责人（签章）：</w:t>
            </w:r>
          </w:p>
          <w:p w:rsidR="007D7E3B" w:rsidRDefault="007D7E3B" w:rsidP="00B42886">
            <w:pPr>
              <w:spacing w:line="440" w:lineRule="exact"/>
              <w:rPr>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7D7E3B" w:rsidTr="00B42886">
        <w:trPr>
          <w:gridAfter w:val="1"/>
          <w:wAfter w:w="21" w:type="dxa"/>
          <w:trHeight w:hRule="exact" w:val="2552"/>
          <w:jc w:val="center"/>
        </w:trPr>
        <w:tc>
          <w:tcPr>
            <w:tcW w:w="9582" w:type="dxa"/>
            <w:gridSpan w:val="15"/>
          </w:tcPr>
          <w:p w:rsidR="007D7E3B" w:rsidRDefault="007D7E3B" w:rsidP="00B42886">
            <w:pPr>
              <w:spacing w:line="440" w:lineRule="exact"/>
              <w:rPr>
                <w:rFonts w:eastAsia="仿宋_GB2312"/>
                <w:sz w:val="24"/>
              </w:rPr>
            </w:pPr>
            <w:r>
              <w:rPr>
                <w:rFonts w:eastAsia="仿宋_GB2312" w:hint="eastAsia"/>
                <w:sz w:val="24"/>
              </w:rPr>
              <w:t>财政部门归口业务科室意见：</w:t>
            </w:r>
          </w:p>
          <w:p w:rsidR="007D7E3B" w:rsidRDefault="007D7E3B" w:rsidP="00B42886">
            <w:pPr>
              <w:spacing w:line="440" w:lineRule="exact"/>
              <w:rPr>
                <w:rFonts w:eastAsia="仿宋_GB2312"/>
                <w:sz w:val="24"/>
              </w:rPr>
            </w:pPr>
          </w:p>
          <w:p w:rsidR="007D7E3B" w:rsidRDefault="007D7E3B" w:rsidP="00B42886">
            <w:pPr>
              <w:spacing w:line="440" w:lineRule="exact"/>
              <w:rPr>
                <w:rFonts w:eastAsia="仿宋_GB2312"/>
                <w:sz w:val="24"/>
              </w:rPr>
            </w:pPr>
          </w:p>
          <w:p w:rsidR="007D7E3B" w:rsidRDefault="007D7E3B" w:rsidP="00B42886">
            <w:pPr>
              <w:spacing w:line="440" w:lineRule="exact"/>
              <w:rPr>
                <w:rFonts w:eastAsia="仿宋_GB2312"/>
                <w:sz w:val="24"/>
              </w:rPr>
            </w:pPr>
            <w:r>
              <w:rPr>
                <w:rFonts w:eastAsia="仿宋_GB2312"/>
                <w:sz w:val="24"/>
              </w:rPr>
              <w:t xml:space="preserve">                                     </w:t>
            </w:r>
            <w:r>
              <w:rPr>
                <w:rFonts w:eastAsia="仿宋_GB2312" w:hint="eastAsia"/>
                <w:sz w:val="24"/>
              </w:rPr>
              <w:t>财政部门归口业务科室负责人（签章）：</w:t>
            </w:r>
          </w:p>
          <w:p w:rsidR="007D7E3B" w:rsidRDefault="007D7E3B" w:rsidP="00B42886">
            <w:pPr>
              <w:spacing w:line="440" w:lineRule="exact"/>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7D7E3B" w:rsidRDefault="007D7E3B" w:rsidP="00C4216E">
      <w:pPr>
        <w:rPr>
          <w:rFonts w:eastAsia="仿宋_GB2312" w:cs="仿宋_GB2312"/>
          <w:bCs/>
          <w:sz w:val="28"/>
          <w:szCs w:val="28"/>
        </w:rPr>
      </w:pPr>
      <w:r>
        <w:rPr>
          <w:rFonts w:eastAsia="仿宋_GB2312" w:cs="仿宋_GB2312" w:hint="eastAsia"/>
          <w:bCs/>
          <w:sz w:val="28"/>
          <w:szCs w:val="28"/>
        </w:rPr>
        <w:t>填报人（签名）：</w:t>
      </w:r>
      <w:r w:rsidR="00002B09">
        <w:rPr>
          <w:rFonts w:eastAsia="仿宋_GB2312" w:cs="仿宋_GB2312" w:hint="eastAsia"/>
          <w:bCs/>
          <w:sz w:val="28"/>
          <w:szCs w:val="28"/>
        </w:rPr>
        <w:t>刘韧</w:t>
      </w:r>
      <w:r>
        <w:rPr>
          <w:rFonts w:eastAsia="仿宋_GB2312" w:cs="仿宋_GB2312"/>
          <w:bCs/>
          <w:sz w:val="28"/>
          <w:szCs w:val="28"/>
        </w:rPr>
        <w:t xml:space="preserve">                        </w:t>
      </w:r>
      <w:r>
        <w:rPr>
          <w:rFonts w:eastAsia="仿宋_GB2312" w:cs="仿宋_GB2312" w:hint="eastAsia"/>
          <w:bCs/>
          <w:sz w:val="28"/>
          <w:szCs w:val="28"/>
        </w:rPr>
        <w:t>联系电话：</w:t>
      </w:r>
      <w:r w:rsidR="00002B09">
        <w:rPr>
          <w:rFonts w:eastAsia="仿宋_GB2312" w:cs="仿宋_GB2312" w:hint="eastAsia"/>
          <w:bCs/>
          <w:sz w:val="28"/>
          <w:szCs w:val="28"/>
        </w:rPr>
        <w:t>8</w:t>
      </w:r>
      <w:r w:rsidR="00002B09">
        <w:rPr>
          <w:rFonts w:eastAsia="仿宋_GB2312" w:cs="仿宋_GB2312"/>
          <w:bCs/>
          <w:sz w:val="28"/>
          <w:szCs w:val="28"/>
        </w:rPr>
        <w:t>627989</w:t>
      </w:r>
      <w:bookmarkStart w:id="1" w:name="_GoBack"/>
      <w:bookmarkEnd w:id="1"/>
    </w:p>
    <w:tbl>
      <w:tblPr>
        <w:tblW w:w="919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1"/>
      </w:tblGrid>
      <w:tr w:rsidR="007D7E3B" w:rsidTr="0064613E">
        <w:trPr>
          <w:trHeight w:val="14689"/>
        </w:trPr>
        <w:tc>
          <w:tcPr>
            <w:tcW w:w="9191" w:type="dxa"/>
          </w:tcPr>
          <w:p w:rsidR="007D7E3B" w:rsidRPr="000501A1" w:rsidRDefault="007D7E3B" w:rsidP="007D7E3B">
            <w:pPr>
              <w:ind w:left="180" w:firstLineChars="200" w:firstLine="560"/>
              <w:jc w:val="center"/>
              <w:rPr>
                <w:rFonts w:ascii="仿宋" w:eastAsia="仿宋" w:hAnsi="仿宋"/>
                <w:sz w:val="28"/>
                <w:szCs w:val="28"/>
              </w:rPr>
            </w:pPr>
            <w:r w:rsidRPr="000501A1">
              <w:rPr>
                <w:rFonts w:ascii="仿宋" w:eastAsia="仿宋" w:hAnsi="仿宋" w:hint="eastAsia"/>
                <w:sz w:val="28"/>
                <w:szCs w:val="28"/>
              </w:rPr>
              <w:lastRenderedPageBreak/>
              <w:t>五、评价报告综述（文字部分）</w:t>
            </w:r>
          </w:p>
          <w:p w:rsidR="007D7E3B" w:rsidRPr="000501A1" w:rsidRDefault="007D7E3B" w:rsidP="007D7E3B">
            <w:pPr>
              <w:ind w:left="180" w:firstLineChars="200" w:firstLine="560"/>
              <w:jc w:val="left"/>
              <w:rPr>
                <w:rFonts w:ascii="仿宋" w:eastAsia="仿宋" w:hAnsi="仿宋"/>
                <w:sz w:val="28"/>
                <w:szCs w:val="28"/>
              </w:rPr>
            </w:pPr>
            <w:r w:rsidRPr="000501A1">
              <w:rPr>
                <w:rFonts w:ascii="仿宋" w:eastAsia="仿宋" w:hAnsi="仿宋" w:hint="eastAsia"/>
                <w:sz w:val="28"/>
                <w:szCs w:val="28"/>
              </w:rPr>
              <w:t>（一）、项目基本概况</w:t>
            </w:r>
          </w:p>
          <w:p w:rsidR="007D7E3B" w:rsidRPr="0064613E" w:rsidRDefault="007D7E3B" w:rsidP="007D7E3B">
            <w:pPr>
              <w:ind w:left="180" w:firstLineChars="200" w:firstLine="560"/>
              <w:jc w:val="left"/>
              <w:rPr>
                <w:rFonts w:ascii="仿宋" w:eastAsia="仿宋" w:hAnsi="仿宋"/>
                <w:sz w:val="28"/>
                <w:szCs w:val="28"/>
              </w:rPr>
            </w:pPr>
            <w:r w:rsidRPr="0064613E">
              <w:rPr>
                <w:rFonts w:ascii="仿宋" w:eastAsia="仿宋" w:hAnsi="仿宋" w:hint="eastAsia"/>
                <w:sz w:val="28"/>
                <w:szCs w:val="28"/>
              </w:rPr>
              <w:t>铁山灌区位于湖南省岳阳市北部新墙河下游，属洞庭湖以东丘陵地带，地理坐标为东经</w:t>
            </w:r>
            <w:r w:rsidRPr="0064613E">
              <w:rPr>
                <w:rFonts w:ascii="仿宋" w:eastAsia="仿宋" w:hAnsi="仿宋"/>
                <w:sz w:val="28"/>
                <w:szCs w:val="28"/>
              </w:rPr>
              <w:t>113-114</w:t>
            </w:r>
            <w:r w:rsidRPr="0064613E">
              <w:rPr>
                <w:rFonts w:ascii="仿宋" w:eastAsia="仿宋" w:hAnsi="仿宋" w:hint="eastAsia"/>
                <w:sz w:val="28"/>
                <w:szCs w:val="28"/>
              </w:rPr>
              <w:t>，北纬</w:t>
            </w:r>
            <w:r w:rsidRPr="0064613E">
              <w:rPr>
                <w:rFonts w:ascii="仿宋" w:eastAsia="仿宋" w:hAnsi="仿宋"/>
                <w:sz w:val="28"/>
                <w:szCs w:val="28"/>
              </w:rPr>
              <w:t>28.5-29.5</w:t>
            </w:r>
            <w:r w:rsidRPr="0064613E">
              <w:rPr>
                <w:rFonts w:ascii="仿宋" w:eastAsia="仿宋" w:hAnsi="仿宋" w:hint="eastAsia"/>
                <w:sz w:val="28"/>
                <w:szCs w:val="28"/>
              </w:rPr>
              <w:t>范围。以新墙河为界分为南、北两大灌区，灌溉岳阳县、汨罗市、临湘市、岳阳经开区等四县、市区，共灌溉耕地</w:t>
            </w:r>
            <w:r w:rsidRPr="0064613E">
              <w:rPr>
                <w:rFonts w:ascii="仿宋" w:eastAsia="仿宋" w:hAnsi="仿宋"/>
                <w:sz w:val="28"/>
                <w:szCs w:val="28"/>
              </w:rPr>
              <w:t>85.41</w:t>
            </w:r>
            <w:r w:rsidRPr="0064613E">
              <w:rPr>
                <w:rFonts w:ascii="仿宋" w:eastAsia="仿宋" w:hAnsi="仿宋" w:hint="eastAsia"/>
                <w:sz w:val="28"/>
                <w:szCs w:val="28"/>
              </w:rPr>
              <w:t>万亩，以铁山水库作为骨干水源，灌区骨干工程有干渠</w:t>
            </w:r>
            <w:r w:rsidRPr="0064613E">
              <w:rPr>
                <w:rFonts w:ascii="仿宋" w:eastAsia="仿宋" w:hAnsi="仿宋"/>
                <w:sz w:val="28"/>
                <w:szCs w:val="28"/>
              </w:rPr>
              <w:t>7</w:t>
            </w:r>
            <w:r w:rsidRPr="0064613E">
              <w:rPr>
                <w:rFonts w:ascii="仿宋" w:eastAsia="仿宋" w:hAnsi="仿宋" w:hint="eastAsia"/>
                <w:sz w:val="28"/>
                <w:szCs w:val="28"/>
              </w:rPr>
              <w:t>条总长</w:t>
            </w:r>
            <w:r w:rsidRPr="0064613E">
              <w:rPr>
                <w:rFonts w:ascii="仿宋" w:eastAsia="仿宋" w:hAnsi="仿宋"/>
                <w:sz w:val="28"/>
                <w:szCs w:val="28"/>
              </w:rPr>
              <w:t>90.87km</w:t>
            </w:r>
            <w:r w:rsidRPr="0064613E">
              <w:rPr>
                <w:rFonts w:ascii="仿宋" w:eastAsia="仿宋" w:hAnsi="仿宋" w:hint="eastAsia"/>
                <w:sz w:val="28"/>
                <w:szCs w:val="28"/>
              </w:rPr>
              <w:t>，主要支渠</w:t>
            </w:r>
            <w:r w:rsidRPr="0064613E">
              <w:rPr>
                <w:rFonts w:ascii="仿宋" w:eastAsia="仿宋" w:hAnsi="仿宋"/>
                <w:sz w:val="28"/>
                <w:szCs w:val="28"/>
              </w:rPr>
              <w:t>74</w:t>
            </w:r>
            <w:r w:rsidRPr="0064613E">
              <w:rPr>
                <w:rFonts w:ascii="仿宋" w:eastAsia="仿宋" w:hAnsi="仿宋" w:hint="eastAsia"/>
                <w:sz w:val="28"/>
                <w:szCs w:val="28"/>
              </w:rPr>
              <w:t>条总长</w:t>
            </w:r>
            <w:r w:rsidRPr="0064613E">
              <w:rPr>
                <w:rFonts w:ascii="仿宋" w:eastAsia="仿宋" w:hAnsi="仿宋"/>
                <w:sz w:val="28"/>
                <w:szCs w:val="28"/>
              </w:rPr>
              <w:t>611.6km</w:t>
            </w:r>
            <w:r w:rsidRPr="0064613E">
              <w:rPr>
                <w:rFonts w:ascii="仿宋" w:eastAsia="仿宋" w:hAnsi="仿宋" w:hint="eastAsia"/>
                <w:sz w:val="28"/>
                <w:szCs w:val="28"/>
              </w:rPr>
              <w:t>，水库集雨面积</w:t>
            </w:r>
            <w:r w:rsidRPr="0064613E">
              <w:rPr>
                <w:rFonts w:ascii="仿宋" w:eastAsia="仿宋" w:hAnsi="仿宋"/>
                <w:sz w:val="28"/>
                <w:szCs w:val="28"/>
              </w:rPr>
              <w:t>493</w:t>
            </w:r>
            <w:r w:rsidRPr="0064613E">
              <w:rPr>
                <w:rFonts w:ascii="仿宋" w:eastAsia="仿宋" w:hAnsi="仿宋" w:hint="eastAsia"/>
                <w:sz w:val="28"/>
                <w:szCs w:val="28"/>
              </w:rPr>
              <w:t>平方公里，总库容</w:t>
            </w:r>
            <w:r w:rsidRPr="0064613E">
              <w:rPr>
                <w:rFonts w:ascii="仿宋" w:eastAsia="仿宋" w:hAnsi="仿宋"/>
                <w:sz w:val="28"/>
                <w:szCs w:val="28"/>
              </w:rPr>
              <w:t>6.35</w:t>
            </w:r>
            <w:r w:rsidRPr="0064613E">
              <w:rPr>
                <w:rFonts w:ascii="仿宋" w:eastAsia="仿宋" w:hAnsi="仿宋" w:hint="eastAsia"/>
                <w:sz w:val="28"/>
                <w:szCs w:val="28"/>
              </w:rPr>
              <w:t>亿立方米，多年平均入库径流量</w:t>
            </w:r>
            <w:r w:rsidRPr="0064613E">
              <w:rPr>
                <w:rFonts w:ascii="仿宋" w:eastAsia="仿宋" w:hAnsi="仿宋"/>
                <w:sz w:val="28"/>
                <w:szCs w:val="28"/>
              </w:rPr>
              <w:t>3.67</w:t>
            </w:r>
            <w:r w:rsidRPr="0064613E">
              <w:rPr>
                <w:rFonts w:ascii="仿宋" w:eastAsia="仿宋" w:hAnsi="仿宋" w:hint="eastAsia"/>
                <w:sz w:val="28"/>
                <w:szCs w:val="28"/>
              </w:rPr>
              <w:t>亿立米，为多年调节水库，具有防洪、拦砂、农业灌溉、城市供水、发电等多种功能。</w:t>
            </w:r>
          </w:p>
          <w:p w:rsidR="007D7E3B" w:rsidRPr="0064613E" w:rsidRDefault="007D7E3B" w:rsidP="007D7E3B">
            <w:pPr>
              <w:ind w:left="180" w:firstLineChars="200" w:firstLine="560"/>
              <w:jc w:val="left"/>
              <w:rPr>
                <w:rFonts w:ascii="仿宋" w:eastAsia="仿宋" w:hAnsi="仿宋"/>
                <w:sz w:val="28"/>
                <w:szCs w:val="28"/>
              </w:rPr>
            </w:pPr>
            <w:r w:rsidRPr="0064613E">
              <w:rPr>
                <w:rFonts w:ascii="仿宋" w:eastAsia="仿宋" w:hAnsi="仿宋" w:hint="eastAsia"/>
                <w:sz w:val="28"/>
                <w:szCs w:val="28"/>
              </w:rPr>
              <w:t>根据《关于做好灌区节水配套改造省级财政补助资金与灌区维修养护资金项目实施有关工作的通知》（湘水办〔</w:t>
            </w:r>
            <w:r w:rsidRPr="0064613E">
              <w:rPr>
                <w:rFonts w:ascii="仿宋" w:eastAsia="仿宋" w:hAnsi="仿宋"/>
                <w:sz w:val="28"/>
                <w:szCs w:val="28"/>
              </w:rPr>
              <w:t>2018</w:t>
            </w:r>
            <w:r w:rsidRPr="0064613E">
              <w:rPr>
                <w:rFonts w:ascii="仿宋" w:eastAsia="仿宋" w:hAnsi="仿宋" w:hint="eastAsia"/>
                <w:sz w:val="28"/>
                <w:szCs w:val="28"/>
              </w:rPr>
              <w:t>〕</w:t>
            </w:r>
            <w:r w:rsidRPr="0064613E">
              <w:rPr>
                <w:rFonts w:ascii="仿宋" w:eastAsia="仿宋" w:hAnsi="仿宋"/>
                <w:sz w:val="28"/>
                <w:szCs w:val="28"/>
              </w:rPr>
              <w:t>13</w:t>
            </w:r>
            <w:r w:rsidRPr="0064613E">
              <w:rPr>
                <w:rFonts w:ascii="仿宋" w:eastAsia="仿宋" w:hAnsi="仿宋" w:hint="eastAsia"/>
                <w:sz w:val="28"/>
                <w:szCs w:val="28"/>
              </w:rPr>
              <w:t>号）要求，</w:t>
            </w:r>
            <w:r w:rsidRPr="0064613E">
              <w:rPr>
                <w:rFonts w:ascii="仿宋" w:eastAsia="仿宋" w:hAnsi="仿宋"/>
                <w:sz w:val="28"/>
                <w:szCs w:val="28"/>
              </w:rPr>
              <w:t>2018</w:t>
            </w:r>
            <w:r w:rsidRPr="0064613E">
              <w:rPr>
                <w:rFonts w:ascii="仿宋" w:eastAsia="仿宋" w:hAnsi="仿宋" w:hint="eastAsia"/>
                <w:sz w:val="28"/>
                <w:szCs w:val="28"/>
              </w:rPr>
              <w:t>年</w:t>
            </w:r>
            <w:r w:rsidRPr="0064613E">
              <w:rPr>
                <w:rFonts w:ascii="仿宋" w:eastAsia="仿宋" w:hAnsi="仿宋"/>
                <w:sz w:val="28"/>
                <w:szCs w:val="28"/>
              </w:rPr>
              <w:t>4</w:t>
            </w:r>
            <w:r w:rsidRPr="0064613E">
              <w:rPr>
                <w:rFonts w:ascii="仿宋" w:eastAsia="仿宋" w:hAnsi="仿宋" w:hint="eastAsia"/>
                <w:sz w:val="28"/>
                <w:szCs w:val="28"/>
              </w:rPr>
              <w:t>月，铁山管理局委托湖南润丰源水利技术服务咨询有限公司编制《</w:t>
            </w:r>
            <w:r w:rsidRPr="0064613E">
              <w:rPr>
                <w:rFonts w:ascii="仿宋" w:eastAsia="仿宋" w:hAnsi="仿宋"/>
                <w:sz w:val="28"/>
                <w:szCs w:val="28"/>
              </w:rPr>
              <w:t>2017</w:t>
            </w:r>
            <w:r w:rsidRPr="0064613E">
              <w:rPr>
                <w:rFonts w:ascii="仿宋" w:eastAsia="仿宋" w:hAnsi="仿宋" w:hint="eastAsia"/>
                <w:sz w:val="28"/>
                <w:szCs w:val="28"/>
              </w:rPr>
              <w:t>年铁山灌区维修养护项目实施方案》，经岳阳市水利局对实施方案进行审核批复，项目批复总投资</w:t>
            </w:r>
            <w:r w:rsidRPr="0064613E">
              <w:rPr>
                <w:rFonts w:ascii="仿宋" w:eastAsia="仿宋" w:hAnsi="仿宋"/>
                <w:sz w:val="28"/>
                <w:szCs w:val="28"/>
              </w:rPr>
              <w:t>200.11</w:t>
            </w:r>
            <w:r w:rsidRPr="0064613E">
              <w:rPr>
                <w:rFonts w:ascii="仿宋" w:eastAsia="仿宋" w:hAnsi="仿宋" w:hint="eastAsia"/>
                <w:sz w:val="28"/>
                <w:szCs w:val="28"/>
              </w:rPr>
              <w:t>万元，经财政预算评审后总投资为</w:t>
            </w:r>
            <w:r w:rsidRPr="0064613E">
              <w:rPr>
                <w:rFonts w:ascii="仿宋" w:eastAsia="仿宋" w:hAnsi="仿宋"/>
                <w:sz w:val="28"/>
                <w:szCs w:val="28"/>
              </w:rPr>
              <w:t>156.03</w:t>
            </w:r>
            <w:r w:rsidRPr="0064613E">
              <w:rPr>
                <w:rFonts w:ascii="仿宋" w:eastAsia="仿宋" w:hAnsi="仿宋" w:hint="eastAsia"/>
                <w:sz w:val="28"/>
                <w:szCs w:val="28"/>
              </w:rPr>
              <w:t>万元，其中省级资金为</w:t>
            </w:r>
            <w:r w:rsidRPr="0064613E">
              <w:rPr>
                <w:rFonts w:ascii="仿宋" w:eastAsia="仿宋" w:hAnsi="仿宋"/>
                <w:sz w:val="28"/>
                <w:szCs w:val="28"/>
              </w:rPr>
              <w:t>150</w:t>
            </w:r>
            <w:r w:rsidRPr="0064613E">
              <w:rPr>
                <w:rFonts w:ascii="仿宋" w:eastAsia="仿宋" w:hAnsi="仿宋" w:hint="eastAsia"/>
                <w:sz w:val="28"/>
                <w:szCs w:val="28"/>
              </w:rPr>
              <w:t>万元、自筹</w:t>
            </w:r>
            <w:r w:rsidRPr="0064613E">
              <w:rPr>
                <w:rFonts w:ascii="仿宋" w:eastAsia="仿宋" w:hAnsi="仿宋"/>
                <w:sz w:val="28"/>
                <w:szCs w:val="28"/>
              </w:rPr>
              <w:t>6.03</w:t>
            </w:r>
            <w:r w:rsidRPr="0064613E">
              <w:rPr>
                <w:rFonts w:ascii="仿宋" w:eastAsia="仿宋" w:hAnsi="仿宋" w:hint="eastAsia"/>
                <w:sz w:val="28"/>
                <w:szCs w:val="28"/>
              </w:rPr>
              <w:t>万元。主要工程量为：</w:t>
            </w:r>
            <w:bookmarkStart w:id="2" w:name="OLE_LINK3"/>
            <w:bookmarkStart w:id="3" w:name="OLE_LINK2"/>
            <w:r w:rsidRPr="0064613E">
              <w:rPr>
                <w:rFonts w:ascii="仿宋" w:eastAsia="仿宋" w:hAnsi="仿宋" w:hint="eastAsia"/>
                <w:sz w:val="28"/>
                <w:szCs w:val="28"/>
              </w:rPr>
              <w:t>清淤</w:t>
            </w:r>
            <w:r w:rsidRPr="0064613E">
              <w:rPr>
                <w:rFonts w:ascii="仿宋" w:eastAsia="仿宋" w:hAnsi="仿宋"/>
                <w:sz w:val="28"/>
                <w:szCs w:val="28"/>
              </w:rPr>
              <w:t>595.70m</w:t>
            </w:r>
            <w:r w:rsidRPr="0064613E">
              <w:rPr>
                <w:rFonts w:ascii="宋体" w:hAnsi="宋体" w:cs="宋体" w:hint="eastAsia"/>
                <w:sz w:val="28"/>
                <w:szCs w:val="28"/>
              </w:rPr>
              <w:t>³</w:t>
            </w:r>
            <w:r w:rsidRPr="0064613E">
              <w:rPr>
                <w:rFonts w:ascii="仿宋" w:eastAsia="仿宋" w:hAnsi="仿宋" w:hint="eastAsia"/>
                <w:sz w:val="28"/>
                <w:szCs w:val="28"/>
              </w:rPr>
              <w:t>，土方开挖</w:t>
            </w:r>
            <w:r w:rsidRPr="0064613E">
              <w:rPr>
                <w:rFonts w:ascii="仿宋" w:eastAsia="仿宋" w:hAnsi="仿宋"/>
                <w:sz w:val="28"/>
                <w:szCs w:val="28"/>
              </w:rPr>
              <w:t>768.82m</w:t>
            </w:r>
            <w:r w:rsidRPr="0064613E">
              <w:rPr>
                <w:rFonts w:ascii="宋体" w:hAnsi="宋体" w:cs="宋体" w:hint="eastAsia"/>
                <w:sz w:val="28"/>
                <w:szCs w:val="28"/>
              </w:rPr>
              <w:t>³</w:t>
            </w:r>
            <w:r w:rsidRPr="0064613E">
              <w:rPr>
                <w:rFonts w:ascii="仿宋" w:eastAsia="仿宋" w:hAnsi="仿宋" w:hint="eastAsia"/>
                <w:sz w:val="28"/>
                <w:szCs w:val="28"/>
              </w:rPr>
              <w:t>，土方填筑</w:t>
            </w:r>
            <w:r w:rsidRPr="0064613E">
              <w:rPr>
                <w:rFonts w:ascii="仿宋" w:eastAsia="仿宋" w:hAnsi="仿宋"/>
                <w:sz w:val="28"/>
                <w:szCs w:val="28"/>
              </w:rPr>
              <w:t>912.79m</w:t>
            </w:r>
            <w:r w:rsidRPr="0064613E">
              <w:rPr>
                <w:rFonts w:ascii="宋体" w:hAnsi="宋体" w:cs="宋体" w:hint="eastAsia"/>
                <w:sz w:val="28"/>
                <w:szCs w:val="28"/>
              </w:rPr>
              <w:t>³</w:t>
            </w:r>
            <w:r w:rsidRPr="0064613E">
              <w:rPr>
                <w:rFonts w:ascii="仿宋" w:eastAsia="仿宋" w:hAnsi="仿宋" w:hint="eastAsia"/>
                <w:sz w:val="28"/>
                <w:szCs w:val="28"/>
              </w:rPr>
              <w:t>，混凝土</w:t>
            </w:r>
            <w:r w:rsidRPr="0064613E">
              <w:rPr>
                <w:rFonts w:ascii="仿宋" w:eastAsia="仿宋" w:hAnsi="仿宋"/>
                <w:sz w:val="28"/>
                <w:szCs w:val="28"/>
              </w:rPr>
              <w:t>1062.67m</w:t>
            </w:r>
            <w:r w:rsidRPr="0064613E">
              <w:rPr>
                <w:rFonts w:ascii="宋体" w:hAnsi="宋体" w:cs="宋体" w:hint="eastAsia"/>
                <w:sz w:val="28"/>
                <w:szCs w:val="28"/>
              </w:rPr>
              <w:t>³</w:t>
            </w:r>
            <w:r w:rsidRPr="0064613E">
              <w:rPr>
                <w:rFonts w:ascii="仿宋" w:eastAsia="仿宋" w:hAnsi="仿宋" w:hint="eastAsia"/>
                <w:sz w:val="28"/>
                <w:szCs w:val="28"/>
              </w:rPr>
              <w:t>，浆砌石</w:t>
            </w:r>
            <w:r w:rsidRPr="0064613E">
              <w:rPr>
                <w:rFonts w:ascii="仿宋" w:eastAsia="仿宋" w:hAnsi="仿宋"/>
                <w:sz w:val="28"/>
                <w:szCs w:val="28"/>
              </w:rPr>
              <w:t>87.89m</w:t>
            </w:r>
            <w:r w:rsidRPr="0064613E">
              <w:rPr>
                <w:rFonts w:ascii="宋体" w:hAnsi="宋体" w:cs="宋体" w:hint="eastAsia"/>
                <w:sz w:val="28"/>
                <w:szCs w:val="28"/>
              </w:rPr>
              <w:t>³</w:t>
            </w:r>
            <w:r w:rsidRPr="0064613E">
              <w:rPr>
                <w:rFonts w:ascii="仿宋" w:eastAsia="仿宋" w:hAnsi="仿宋" w:hint="eastAsia"/>
                <w:sz w:val="28"/>
                <w:szCs w:val="28"/>
              </w:rPr>
              <w:t>，钢筋</w:t>
            </w:r>
            <w:r w:rsidRPr="0064613E">
              <w:rPr>
                <w:rFonts w:ascii="仿宋" w:eastAsia="仿宋" w:hAnsi="仿宋"/>
                <w:sz w:val="28"/>
                <w:szCs w:val="28"/>
              </w:rPr>
              <w:t>0.23t</w:t>
            </w:r>
            <w:r w:rsidRPr="0064613E">
              <w:rPr>
                <w:rFonts w:ascii="仿宋" w:eastAsia="仿宋" w:hAnsi="仿宋" w:hint="eastAsia"/>
                <w:sz w:val="28"/>
                <w:szCs w:val="28"/>
              </w:rPr>
              <w:t>，模板</w:t>
            </w:r>
            <w:r w:rsidRPr="0064613E">
              <w:rPr>
                <w:rFonts w:ascii="仿宋" w:eastAsia="仿宋" w:hAnsi="仿宋"/>
                <w:sz w:val="28"/>
                <w:szCs w:val="28"/>
              </w:rPr>
              <w:t>7837.31m2</w:t>
            </w:r>
            <w:bookmarkEnd w:id="2"/>
            <w:r w:rsidRPr="0064613E">
              <w:rPr>
                <w:rFonts w:ascii="仿宋" w:eastAsia="仿宋" w:hAnsi="仿宋" w:hint="eastAsia"/>
                <w:sz w:val="28"/>
                <w:szCs w:val="28"/>
              </w:rPr>
              <w:t>，工时</w:t>
            </w:r>
            <w:r w:rsidRPr="0064613E">
              <w:rPr>
                <w:rFonts w:ascii="仿宋" w:eastAsia="仿宋" w:hAnsi="仿宋"/>
                <w:sz w:val="28"/>
                <w:szCs w:val="28"/>
              </w:rPr>
              <w:t>71967</w:t>
            </w:r>
            <w:r w:rsidRPr="0064613E">
              <w:rPr>
                <w:rFonts w:ascii="仿宋" w:eastAsia="仿宋" w:hAnsi="仿宋" w:hint="eastAsia"/>
                <w:sz w:val="28"/>
                <w:szCs w:val="28"/>
              </w:rPr>
              <w:t>个。</w:t>
            </w:r>
            <w:bookmarkEnd w:id="3"/>
            <w:r w:rsidRPr="0064613E">
              <w:rPr>
                <w:rFonts w:ascii="仿宋" w:eastAsia="仿宋" w:hAnsi="仿宋" w:hint="eastAsia"/>
                <w:sz w:val="28"/>
                <w:szCs w:val="28"/>
              </w:rPr>
              <w:t>申报与批复程序符合资金管理办法相关规定。</w:t>
            </w:r>
          </w:p>
          <w:p w:rsidR="007D7E3B" w:rsidRPr="000501A1" w:rsidRDefault="007D7E3B" w:rsidP="007D7E3B">
            <w:pPr>
              <w:ind w:left="180" w:firstLineChars="200" w:firstLine="560"/>
              <w:jc w:val="left"/>
              <w:rPr>
                <w:rFonts w:ascii="仿宋" w:eastAsia="仿宋" w:hAnsi="仿宋"/>
                <w:sz w:val="28"/>
                <w:szCs w:val="28"/>
              </w:rPr>
            </w:pPr>
            <w:r w:rsidRPr="000501A1">
              <w:rPr>
                <w:rFonts w:ascii="仿宋" w:eastAsia="仿宋" w:hAnsi="仿宋" w:hint="eastAsia"/>
                <w:sz w:val="28"/>
                <w:szCs w:val="28"/>
              </w:rPr>
              <w:t>（二）、项目资金使用及管理情况</w:t>
            </w:r>
          </w:p>
          <w:p w:rsidR="007D7E3B" w:rsidRPr="000501A1" w:rsidRDefault="007D7E3B" w:rsidP="007D7E3B">
            <w:pPr>
              <w:ind w:left="180" w:firstLineChars="200" w:firstLine="560"/>
              <w:jc w:val="left"/>
              <w:rPr>
                <w:rFonts w:ascii="仿宋" w:eastAsia="仿宋" w:hAnsi="仿宋"/>
                <w:sz w:val="28"/>
                <w:szCs w:val="28"/>
              </w:rPr>
            </w:pPr>
            <w:r w:rsidRPr="000501A1">
              <w:rPr>
                <w:rFonts w:ascii="仿宋" w:eastAsia="仿宋" w:hAnsi="仿宋" w:hint="eastAsia"/>
                <w:sz w:val="28"/>
                <w:szCs w:val="28"/>
              </w:rPr>
              <w:t>项目实施过程中，我们认真执行预算，工程结算严格把关，年度项</w:t>
            </w:r>
            <w:r w:rsidRPr="000501A1">
              <w:rPr>
                <w:rFonts w:ascii="仿宋" w:eastAsia="仿宋" w:hAnsi="仿宋" w:hint="eastAsia"/>
                <w:sz w:val="28"/>
                <w:szCs w:val="28"/>
              </w:rPr>
              <w:lastRenderedPageBreak/>
              <w:t>目均已经完成，单个项目和总体项目实施数均未突破概预算计划数。资金管理由灌区项目财务设立专户、专帐、专人管理，严格工程资金支付程序，及时、足额拨付资金，保证工程资金专款专用。</w:t>
            </w:r>
            <w:r w:rsidRPr="000501A1">
              <w:rPr>
                <w:rFonts w:ascii="仿宋" w:eastAsia="仿宋" w:hAnsi="仿宋"/>
                <w:sz w:val="28"/>
                <w:szCs w:val="28"/>
              </w:rPr>
              <w:t>2017</w:t>
            </w:r>
            <w:r w:rsidRPr="000501A1">
              <w:rPr>
                <w:rFonts w:ascii="仿宋" w:eastAsia="仿宋" w:hAnsi="仿宋" w:hint="eastAsia"/>
                <w:sz w:val="28"/>
                <w:szCs w:val="28"/>
              </w:rPr>
              <w:t>年灌区维修养护项目竣工验收前，委托当地财政审计部门对竣工决算进行审计，保证工程投资的健康运行。截止评价时，项目已按设计文件如质如量如期的完成了工程总投资</w:t>
            </w:r>
            <w:r w:rsidRPr="000501A1">
              <w:rPr>
                <w:rFonts w:ascii="仿宋" w:eastAsia="仿宋" w:hAnsi="仿宋"/>
                <w:sz w:val="28"/>
                <w:szCs w:val="28"/>
              </w:rPr>
              <w:t>151.29</w:t>
            </w:r>
            <w:r w:rsidRPr="000501A1">
              <w:rPr>
                <w:rFonts w:ascii="仿宋" w:eastAsia="仿宋" w:hAnsi="仿宋" w:hint="eastAsia"/>
                <w:sz w:val="28"/>
                <w:szCs w:val="28"/>
              </w:rPr>
              <w:t>万元，现已交当地财政局进行完工决算评审。</w:t>
            </w:r>
          </w:p>
          <w:p w:rsidR="007D7E3B" w:rsidRPr="000501A1" w:rsidRDefault="007D7E3B" w:rsidP="007D7E3B">
            <w:pPr>
              <w:ind w:left="180" w:firstLineChars="200" w:firstLine="560"/>
              <w:jc w:val="left"/>
              <w:rPr>
                <w:rFonts w:ascii="仿宋" w:eastAsia="仿宋" w:hAnsi="仿宋"/>
                <w:sz w:val="28"/>
                <w:szCs w:val="28"/>
              </w:rPr>
            </w:pPr>
            <w:r w:rsidRPr="000501A1">
              <w:rPr>
                <w:rFonts w:ascii="仿宋" w:eastAsia="仿宋" w:hAnsi="仿宋" w:hint="eastAsia"/>
                <w:sz w:val="28"/>
                <w:szCs w:val="28"/>
              </w:rPr>
              <w:t>（三）、项目组织实施情况</w:t>
            </w:r>
          </w:p>
          <w:p w:rsidR="007D7E3B" w:rsidRPr="000501A1" w:rsidRDefault="007D7E3B" w:rsidP="007D7E3B">
            <w:pPr>
              <w:ind w:left="180" w:firstLineChars="200" w:firstLine="560"/>
              <w:jc w:val="left"/>
              <w:rPr>
                <w:rFonts w:ascii="仿宋" w:eastAsia="仿宋" w:hAnsi="仿宋"/>
                <w:sz w:val="28"/>
                <w:szCs w:val="28"/>
              </w:rPr>
            </w:pPr>
            <w:r w:rsidRPr="000501A1">
              <w:rPr>
                <w:rFonts w:ascii="仿宋" w:eastAsia="仿宋" w:hAnsi="仿宋" w:hint="eastAsia"/>
                <w:sz w:val="28"/>
                <w:szCs w:val="28"/>
              </w:rPr>
              <w:t>项目实施建立了健全的项目法人制，严格按照政府采购程序的相关文件执行，保证了项目的顺利实施，资金由市财政局按专项资金管理办法进行管理。工程实行政府采购，设计、监理、管理费等凭合同及发票等实报实销。</w:t>
            </w:r>
          </w:p>
          <w:p w:rsidR="007D7E3B" w:rsidRPr="000501A1" w:rsidRDefault="007D7E3B" w:rsidP="007D7E3B">
            <w:pPr>
              <w:ind w:leftChars="285" w:left="598" w:firstLineChars="100" w:firstLine="280"/>
              <w:jc w:val="left"/>
              <w:rPr>
                <w:rFonts w:ascii="仿宋" w:eastAsia="仿宋" w:hAnsi="仿宋"/>
                <w:sz w:val="28"/>
                <w:szCs w:val="28"/>
              </w:rPr>
            </w:pPr>
            <w:r w:rsidRPr="000501A1">
              <w:rPr>
                <w:rFonts w:ascii="仿宋" w:eastAsia="仿宋" w:hAnsi="仿宋" w:hint="eastAsia"/>
                <w:sz w:val="28"/>
                <w:szCs w:val="28"/>
              </w:rPr>
              <w:t>（四）、综合评价情况及评价结论</w:t>
            </w:r>
          </w:p>
          <w:p w:rsidR="007D7E3B" w:rsidRPr="000501A1" w:rsidRDefault="007D7E3B" w:rsidP="007D7E3B">
            <w:pPr>
              <w:ind w:left="180" w:firstLineChars="200" w:firstLine="560"/>
              <w:jc w:val="left"/>
              <w:rPr>
                <w:rFonts w:ascii="仿宋" w:eastAsia="仿宋" w:hAnsi="仿宋"/>
                <w:sz w:val="28"/>
                <w:szCs w:val="28"/>
              </w:rPr>
            </w:pPr>
            <w:r w:rsidRPr="000501A1">
              <w:rPr>
                <w:rFonts w:ascii="仿宋" w:eastAsia="仿宋" w:hAnsi="仿宋"/>
                <w:sz w:val="28"/>
                <w:szCs w:val="28"/>
              </w:rPr>
              <w:t>1</w:t>
            </w:r>
            <w:r w:rsidRPr="000501A1">
              <w:rPr>
                <w:rFonts w:ascii="仿宋" w:eastAsia="仿宋" w:hAnsi="仿宋" w:hint="eastAsia"/>
                <w:sz w:val="28"/>
                <w:szCs w:val="28"/>
              </w:rPr>
              <w:t>、绩效评价目的</w:t>
            </w:r>
          </w:p>
          <w:p w:rsidR="007D7E3B" w:rsidRPr="000501A1" w:rsidRDefault="007D7E3B" w:rsidP="007D7E3B">
            <w:pPr>
              <w:ind w:left="180" w:firstLineChars="200" w:firstLine="560"/>
              <w:jc w:val="left"/>
              <w:rPr>
                <w:rFonts w:ascii="仿宋" w:eastAsia="仿宋" w:hAnsi="仿宋"/>
                <w:sz w:val="28"/>
                <w:szCs w:val="28"/>
              </w:rPr>
            </w:pPr>
            <w:r w:rsidRPr="000501A1">
              <w:rPr>
                <w:rFonts w:ascii="仿宋" w:eastAsia="仿宋" w:hAnsi="仿宋" w:hint="eastAsia"/>
                <w:sz w:val="28"/>
                <w:szCs w:val="28"/>
              </w:rPr>
              <w:t>通过开展财政支出</w:t>
            </w:r>
            <w:hyperlink r:id="rId8" w:tgtFrame="_blank" w:history="1">
              <w:r w:rsidRPr="000501A1">
                <w:rPr>
                  <w:rFonts w:ascii="仿宋" w:eastAsia="仿宋" w:hAnsi="仿宋" w:hint="eastAsia"/>
                  <w:sz w:val="28"/>
                  <w:szCs w:val="28"/>
                </w:rPr>
                <w:t>项目绩效评价</w:t>
              </w:r>
            </w:hyperlink>
            <w:r w:rsidRPr="000501A1">
              <w:rPr>
                <w:rFonts w:ascii="仿宋" w:eastAsia="仿宋" w:hAnsi="仿宋" w:hint="eastAsia"/>
                <w:sz w:val="28"/>
                <w:szCs w:val="28"/>
              </w:rPr>
              <w:t>可以使决策层进一步了解项目的实施进展、资金使用、社会经济效益情况，而且通过以项目为对象的绩效评价，达到对项目实施单位、主管单位的绩效评价，以促进各相关单位选管理好项目，提高财政资金的使用效益。</w:t>
            </w:r>
          </w:p>
          <w:p w:rsidR="007D7E3B" w:rsidRPr="000501A1" w:rsidRDefault="007D7E3B" w:rsidP="007D7E3B">
            <w:pPr>
              <w:ind w:left="180" w:firstLineChars="200" w:firstLine="560"/>
              <w:jc w:val="left"/>
              <w:rPr>
                <w:rFonts w:ascii="仿宋" w:eastAsia="仿宋" w:hAnsi="仿宋"/>
                <w:sz w:val="28"/>
                <w:szCs w:val="28"/>
              </w:rPr>
            </w:pPr>
            <w:r w:rsidRPr="000501A1">
              <w:rPr>
                <w:rFonts w:ascii="仿宋" w:eastAsia="仿宋" w:hAnsi="仿宋"/>
                <w:sz w:val="28"/>
                <w:szCs w:val="28"/>
              </w:rPr>
              <w:t>2</w:t>
            </w:r>
            <w:r w:rsidRPr="000501A1">
              <w:rPr>
                <w:rFonts w:ascii="仿宋" w:eastAsia="仿宋" w:hAnsi="仿宋" w:hint="eastAsia"/>
                <w:sz w:val="28"/>
                <w:szCs w:val="28"/>
              </w:rPr>
              <w:t>、绩效评价过程</w:t>
            </w:r>
          </w:p>
          <w:p w:rsidR="007D7E3B" w:rsidRPr="000501A1" w:rsidRDefault="007D7E3B" w:rsidP="0064613E">
            <w:pPr>
              <w:jc w:val="left"/>
              <w:rPr>
                <w:rFonts w:ascii="仿宋" w:eastAsia="仿宋" w:hAnsi="仿宋"/>
                <w:sz w:val="28"/>
                <w:szCs w:val="28"/>
              </w:rPr>
            </w:pPr>
            <w:r w:rsidRPr="000501A1">
              <w:rPr>
                <w:rFonts w:ascii="仿宋" w:eastAsia="仿宋" w:hAnsi="仿宋" w:hint="eastAsia"/>
                <w:sz w:val="28"/>
                <w:szCs w:val="28"/>
              </w:rPr>
              <w:t>根据岳阳市财政局文件《岳阳市财政局关于全面开展</w:t>
            </w:r>
            <w:r w:rsidRPr="000501A1">
              <w:rPr>
                <w:rFonts w:ascii="仿宋" w:eastAsia="仿宋" w:hAnsi="仿宋"/>
                <w:sz w:val="28"/>
                <w:szCs w:val="28"/>
              </w:rPr>
              <w:t>2019</w:t>
            </w:r>
            <w:r w:rsidRPr="000501A1">
              <w:rPr>
                <w:rFonts w:ascii="仿宋" w:eastAsia="仿宋" w:hAnsi="仿宋" w:hint="eastAsia"/>
                <w:sz w:val="28"/>
                <w:szCs w:val="28"/>
              </w:rPr>
              <w:t>年财政支出绩效自评工作的通知》（岳财发</w:t>
            </w:r>
            <w:r w:rsidRPr="000501A1">
              <w:rPr>
                <w:rFonts w:ascii="仿宋" w:eastAsia="仿宋" w:hAnsi="仿宋"/>
                <w:sz w:val="28"/>
                <w:szCs w:val="28"/>
              </w:rPr>
              <w:t>[2019]11</w:t>
            </w:r>
            <w:r w:rsidRPr="000501A1">
              <w:rPr>
                <w:rFonts w:ascii="仿宋" w:eastAsia="仿宋" w:hAnsi="仿宋" w:hint="eastAsia"/>
                <w:sz w:val="28"/>
                <w:szCs w:val="28"/>
              </w:rPr>
              <w:t>号）的要求，我局坚决贯彻上级的</w:t>
            </w:r>
            <w:r w:rsidRPr="000501A1">
              <w:rPr>
                <w:rFonts w:ascii="仿宋" w:eastAsia="仿宋" w:hAnsi="仿宋" w:hint="eastAsia"/>
                <w:sz w:val="28"/>
                <w:szCs w:val="28"/>
              </w:rPr>
              <w:lastRenderedPageBreak/>
              <w:t>决策和部署，迅速启动相关工作。</w:t>
            </w:r>
          </w:p>
          <w:p w:rsidR="007D7E3B" w:rsidRPr="000501A1" w:rsidRDefault="007D7E3B" w:rsidP="007D7E3B">
            <w:pPr>
              <w:ind w:left="180" w:firstLineChars="200" w:firstLine="560"/>
              <w:jc w:val="left"/>
              <w:rPr>
                <w:rFonts w:ascii="仿宋" w:eastAsia="仿宋" w:hAnsi="仿宋"/>
                <w:sz w:val="28"/>
                <w:szCs w:val="28"/>
              </w:rPr>
            </w:pPr>
            <w:r w:rsidRPr="000501A1">
              <w:rPr>
                <w:rFonts w:ascii="仿宋" w:eastAsia="仿宋" w:hAnsi="仿宋"/>
                <w:sz w:val="28"/>
                <w:szCs w:val="28"/>
              </w:rPr>
              <w:t>3</w:t>
            </w:r>
            <w:r w:rsidRPr="000501A1">
              <w:rPr>
                <w:rFonts w:ascii="仿宋" w:eastAsia="仿宋" w:hAnsi="仿宋" w:hint="eastAsia"/>
                <w:sz w:val="28"/>
                <w:szCs w:val="28"/>
              </w:rPr>
              <w:t>、分析评价</w:t>
            </w:r>
          </w:p>
          <w:p w:rsidR="007D7E3B" w:rsidRPr="000501A1" w:rsidRDefault="007D7E3B" w:rsidP="007D7E3B">
            <w:pPr>
              <w:ind w:left="180" w:firstLineChars="200" w:firstLine="560"/>
              <w:jc w:val="left"/>
              <w:rPr>
                <w:rFonts w:ascii="仿宋" w:eastAsia="仿宋" w:hAnsi="仿宋"/>
                <w:sz w:val="28"/>
                <w:szCs w:val="28"/>
              </w:rPr>
            </w:pPr>
            <w:r w:rsidRPr="000501A1">
              <w:rPr>
                <w:rFonts w:ascii="仿宋" w:eastAsia="仿宋" w:hAnsi="仿宋" w:hint="eastAsia"/>
                <w:sz w:val="28"/>
                <w:szCs w:val="28"/>
              </w:rPr>
              <w:t>根据绩效考核办法，整体上看我局决策正确，资金管理规范，项目管理到位，政策执行有力，有效发挥了财政资金的使用效率。通过发放调查问卷和现场考评结果表明，本项目综合评价达到预期的效果，综合评价结果为良好。</w:t>
            </w:r>
          </w:p>
          <w:p w:rsidR="007D7E3B" w:rsidRPr="000501A1" w:rsidRDefault="007D7E3B" w:rsidP="007D7E3B">
            <w:pPr>
              <w:ind w:left="180" w:firstLineChars="200" w:firstLine="560"/>
              <w:jc w:val="left"/>
              <w:rPr>
                <w:rFonts w:ascii="仿宋" w:eastAsia="仿宋" w:hAnsi="仿宋"/>
                <w:sz w:val="28"/>
                <w:szCs w:val="28"/>
              </w:rPr>
            </w:pPr>
            <w:r w:rsidRPr="000501A1">
              <w:rPr>
                <w:rFonts w:ascii="仿宋" w:eastAsia="仿宋" w:hAnsi="仿宋" w:hint="eastAsia"/>
                <w:sz w:val="28"/>
                <w:szCs w:val="28"/>
              </w:rPr>
              <w:t>（五）项目主要绩效评价分析</w:t>
            </w:r>
          </w:p>
          <w:p w:rsidR="007D7E3B" w:rsidRPr="000501A1" w:rsidRDefault="007D7E3B" w:rsidP="007D7E3B">
            <w:pPr>
              <w:spacing w:line="360" w:lineRule="auto"/>
              <w:ind w:left="180" w:firstLineChars="200" w:firstLine="560"/>
              <w:rPr>
                <w:rFonts w:ascii="仿宋" w:eastAsia="仿宋" w:hAnsi="仿宋"/>
                <w:sz w:val="28"/>
                <w:szCs w:val="28"/>
              </w:rPr>
            </w:pPr>
            <w:r w:rsidRPr="000501A1">
              <w:rPr>
                <w:rFonts w:ascii="仿宋" w:eastAsia="仿宋" w:hAnsi="仿宋"/>
                <w:sz w:val="28"/>
                <w:szCs w:val="28"/>
              </w:rPr>
              <w:t>2017</w:t>
            </w:r>
            <w:r w:rsidRPr="000501A1">
              <w:rPr>
                <w:rFonts w:ascii="仿宋" w:eastAsia="仿宋" w:hAnsi="仿宋" w:hint="eastAsia"/>
                <w:sz w:val="28"/>
                <w:szCs w:val="28"/>
              </w:rPr>
              <w:t>年铁山灌区维修养护项目实施取得经济、社会和环境三丰收：第一，改善了灌溉条件。灌区除了农业灌溉外还承担着整个岳阳市的城市供水，放水周期长导致渠道淤积比较严重，本次</w:t>
            </w:r>
            <w:r w:rsidRPr="000501A1">
              <w:rPr>
                <w:rFonts w:ascii="仿宋" w:eastAsia="仿宋" w:hAnsi="仿宋"/>
                <w:sz w:val="28"/>
                <w:szCs w:val="28"/>
              </w:rPr>
              <w:t>9</w:t>
            </w:r>
            <w:r w:rsidRPr="000501A1">
              <w:rPr>
                <w:rFonts w:ascii="仿宋" w:eastAsia="仿宋" w:hAnsi="仿宋" w:hint="eastAsia"/>
                <w:sz w:val="28"/>
                <w:szCs w:val="28"/>
              </w:rPr>
              <w:t>段渠道的清淤及防渗衬砌有效的提高了供水及灌溉能力，渠系水利用系数与灌溉水利用系数有了明显的提高，灌溉周期缩短。特别是到了用水高峰的夏季，渠道的安全运行确保了城镇及群众的生产、生活用水不受到影响，灌区工程被人们亲切地称为幸福工程、功德工程。第二，提高了工程标准。项目的实施，使灌区内的部分工程设施得到了改善，</w:t>
            </w:r>
            <w:r w:rsidRPr="000501A1">
              <w:rPr>
                <w:rFonts w:ascii="仿宋" w:eastAsia="仿宋" w:hAnsi="仿宋"/>
                <w:sz w:val="28"/>
                <w:szCs w:val="28"/>
              </w:rPr>
              <w:t>10</w:t>
            </w:r>
            <w:r w:rsidRPr="000501A1">
              <w:rPr>
                <w:rFonts w:ascii="仿宋" w:eastAsia="仿宋" w:hAnsi="仿宋" w:hint="eastAsia"/>
                <w:sz w:val="28"/>
                <w:szCs w:val="28"/>
              </w:rPr>
              <w:t>处险工险段得到了有效治理，部分老损建筑物得到了加固处理，有效降低了工程事故发生的几率，提高了灌区工程安全运行的保证率。第三，夯实了农业发展基础。通过对渠道进行维修养护，既改善了渠道水流条件，又改善了沿渠两旁的“冷浸田”，为农作物及其它经济作物生长、灌区农业发展创造了良好条件。</w:t>
            </w:r>
          </w:p>
          <w:p w:rsidR="007D7E3B" w:rsidRPr="000501A1" w:rsidRDefault="007D7E3B" w:rsidP="007D7E3B">
            <w:pPr>
              <w:ind w:left="180" w:firstLineChars="200" w:firstLine="560"/>
              <w:jc w:val="left"/>
              <w:rPr>
                <w:rFonts w:ascii="仿宋" w:eastAsia="仿宋" w:hAnsi="仿宋"/>
                <w:sz w:val="28"/>
                <w:szCs w:val="28"/>
              </w:rPr>
            </w:pPr>
            <w:r w:rsidRPr="000501A1">
              <w:rPr>
                <w:rFonts w:ascii="仿宋" w:eastAsia="仿宋" w:hAnsi="仿宋" w:hint="eastAsia"/>
                <w:sz w:val="28"/>
                <w:szCs w:val="28"/>
              </w:rPr>
              <w:t>（六）主要经验做法、存在的问题及建议</w:t>
            </w:r>
          </w:p>
        </w:tc>
      </w:tr>
      <w:tr w:rsidR="007D7E3B" w:rsidTr="0064613E">
        <w:trPr>
          <w:trHeight w:val="14208"/>
        </w:trPr>
        <w:tc>
          <w:tcPr>
            <w:tcW w:w="9191" w:type="dxa"/>
          </w:tcPr>
          <w:p w:rsidR="007D7E3B" w:rsidRPr="000501A1" w:rsidRDefault="007D7E3B" w:rsidP="007D7E3B">
            <w:pPr>
              <w:spacing w:line="360" w:lineRule="auto"/>
              <w:ind w:firstLineChars="200" w:firstLine="560"/>
              <w:outlineLvl w:val="0"/>
              <w:rPr>
                <w:rFonts w:ascii="仿宋" w:eastAsia="仿宋" w:hAnsi="仿宋"/>
                <w:sz w:val="28"/>
                <w:szCs w:val="28"/>
              </w:rPr>
            </w:pPr>
            <w:r w:rsidRPr="000501A1">
              <w:rPr>
                <w:rFonts w:ascii="仿宋" w:eastAsia="仿宋" w:hAnsi="仿宋"/>
                <w:sz w:val="28"/>
                <w:szCs w:val="28"/>
              </w:rPr>
              <w:lastRenderedPageBreak/>
              <w:t>1</w:t>
            </w:r>
            <w:r w:rsidRPr="000501A1">
              <w:rPr>
                <w:rFonts w:ascii="仿宋" w:eastAsia="仿宋" w:hAnsi="仿宋" w:hint="eastAsia"/>
                <w:sz w:val="28"/>
                <w:szCs w:val="28"/>
              </w:rPr>
              <w:t>、主要做法和经验</w:t>
            </w:r>
          </w:p>
          <w:p w:rsidR="007D7E3B" w:rsidRPr="000501A1" w:rsidRDefault="007D7E3B" w:rsidP="007D7E3B">
            <w:pPr>
              <w:spacing w:line="360" w:lineRule="auto"/>
              <w:ind w:left="32" w:firstLineChars="200" w:firstLine="560"/>
              <w:jc w:val="left"/>
              <w:rPr>
                <w:rFonts w:ascii="仿宋" w:eastAsia="仿宋" w:hAnsi="仿宋"/>
                <w:sz w:val="28"/>
                <w:szCs w:val="28"/>
              </w:rPr>
            </w:pPr>
            <w:r w:rsidRPr="000501A1">
              <w:rPr>
                <w:rFonts w:ascii="仿宋" w:eastAsia="仿宋" w:hAnsi="仿宋" w:hint="eastAsia"/>
                <w:sz w:val="28"/>
                <w:szCs w:val="28"/>
              </w:rPr>
              <w:t>为确保项目建设任务圆满完成，我局积极采取了各项有力措施：</w:t>
            </w:r>
            <w:r w:rsidRPr="000501A1">
              <w:rPr>
                <w:rFonts w:ascii="仿宋_GB2312" w:eastAsia="仿宋_GB2312" w:hAnsi="宋体" w:hint="eastAsia"/>
                <w:b/>
                <w:sz w:val="28"/>
                <w:szCs w:val="28"/>
              </w:rPr>
              <w:t>一是健全组织机构，形成工作合力。</w:t>
            </w:r>
            <w:r w:rsidRPr="000501A1">
              <w:rPr>
                <w:rFonts w:ascii="仿宋" w:eastAsia="仿宋" w:hAnsi="仿宋" w:hint="eastAsia"/>
                <w:sz w:val="28"/>
                <w:szCs w:val="28"/>
              </w:rPr>
              <w:t>我局成立了“项目建设指挥部”，负责项目的具体实施。</w:t>
            </w:r>
            <w:r w:rsidRPr="000501A1">
              <w:rPr>
                <w:rFonts w:ascii="仿宋_GB2312" w:eastAsia="仿宋_GB2312" w:hAnsi="宋体" w:hint="eastAsia"/>
                <w:b/>
                <w:sz w:val="28"/>
                <w:szCs w:val="28"/>
              </w:rPr>
              <w:t>二是狠抓项目建设，确保工程质量。</w:t>
            </w:r>
            <w:r w:rsidRPr="000501A1">
              <w:rPr>
                <w:rFonts w:ascii="仿宋" w:eastAsia="仿宋" w:hAnsi="仿宋" w:hint="eastAsia"/>
                <w:sz w:val="28"/>
                <w:szCs w:val="28"/>
              </w:rPr>
              <w:t>我们严格执行项目法人制、招投标制、监理制、合同制及质量责任终身追究制，实行任务具体到人，对质量、安全、工期和投资严格控制和负责，并严把材料、工序和阶段验收等关键环节。</w:t>
            </w:r>
            <w:r w:rsidRPr="000501A1">
              <w:rPr>
                <w:rFonts w:ascii="仿宋_GB2312" w:eastAsia="仿宋_GB2312" w:hAnsi="宋体" w:hint="eastAsia"/>
                <w:b/>
                <w:sz w:val="28"/>
                <w:szCs w:val="28"/>
              </w:rPr>
              <w:t>三是严格财务管理，确保资金安全。</w:t>
            </w:r>
            <w:r w:rsidRPr="000501A1">
              <w:rPr>
                <w:rFonts w:ascii="仿宋" w:eastAsia="仿宋" w:hAnsi="仿宋" w:hint="eastAsia"/>
                <w:sz w:val="28"/>
                <w:szCs w:val="28"/>
              </w:rPr>
              <w:t>做到项目资金专款专用、专户专帐、专人管理，并严格按照工程进度拨付资金。</w:t>
            </w:r>
          </w:p>
          <w:p w:rsidR="007D7E3B" w:rsidRPr="000501A1" w:rsidRDefault="007D7E3B" w:rsidP="007D7E3B">
            <w:pPr>
              <w:spacing w:line="360" w:lineRule="auto"/>
              <w:ind w:left="32" w:firstLineChars="200" w:firstLine="560"/>
              <w:outlineLvl w:val="0"/>
              <w:rPr>
                <w:rFonts w:ascii="仿宋" w:eastAsia="仿宋" w:hAnsi="仿宋"/>
                <w:sz w:val="28"/>
                <w:szCs w:val="28"/>
              </w:rPr>
            </w:pPr>
            <w:r w:rsidRPr="000501A1">
              <w:rPr>
                <w:rFonts w:ascii="仿宋" w:eastAsia="仿宋" w:hAnsi="仿宋"/>
                <w:sz w:val="28"/>
                <w:szCs w:val="28"/>
              </w:rPr>
              <w:t>2</w:t>
            </w:r>
            <w:r w:rsidRPr="000501A1">
              <w:rPr>
                <w:rFonts w:ascii="仿宋" w:eastAsia="仿宋" w:hAnsi="仿宋" w:hint="eastAsia"/>
                <w:sz w:val="28"/>
                <w:szCs w:val="28"/>
              </w:rPr>
              <w:t>、主要问题及原因分析</w:t>
            </w:r>
          </w:p>
          <w:p w:rsidR="007D7E3B" w:rsidRPr="000501A1" w:rsidRDefault="007D7E3B" w:rsidP="00F13BA9">
            <w:pPr>
              <w:spacing w:line="500" w:lineRule="exact"/>
              <w:ind w:left="32" w:firstLine="630"/>
              <w:rPr>
                <w:rFonts w:ascii="仿宋" w:eastAsia="仿宋" w:hAnsi="仿宋"/>
                <w:sz w:val="28"/>
                <w:szCs w:val="28"/>
              </w:rPr>
            </w:pPr>
            <w:r w:rsidRPr="000501A1">
              <w:rPr>
                <w:rFonts w:ascii="仿宋" w:eastAsia="仿宋" w:hAnsi="仿宋" w:hint="eastAsia"/>
                <w:sz w:val="28"/>
                <w:szCs w:val="28"/>
              </w:rPr>
              <w:t>主要问题以下：一是灌区管理局财政收支矛盾突出，维持正常运转举步维艰，维修养护资金严重不足。二是灌区工程老化严重，投入不足，效益难以正常发挥。三是灌区技术干部严重缺乏。</w:t>
            </w:r>
          </w:p>
          <w:p w:rsidR="007D7E3B" w:rsidRPr="000501A1" w:rsidRDefault="007D7E3B" w:rsidP="007D7E3B">
            <w:pPr>
              <w:spacing w:line="360" w:lineRule="auto"/>
              <w:ind w:left="32" w:firstLineChars="200" w:firstLine="560"/>
              <w:outlineLvl w:val="0"/>
              <w:rPr>
                <w:rFonts w:ascii="仿宋" w:eastAsia="仿宋" w:hAnsi="仿宋"/>
                <w:sz w:val="28"/>
                <w:szCs w:val="28"/>
              </w:rPr>
            </w:pPr>
            <w:r w:rsidRPr="000501A1">
              <w:rPr>
                <w:rFonts w:ascii="仿宋" w:eastAsia="仿宋" w:hAnsi="仿宋"/>
                <w:sz w:val="28"/>
                <w:szCs w:val="28"/>
              </w:rPr>
              <w:t>3</w:t>
            </w:r>
            <w:r w:rsidRPr="000501A1">
              <w:rPr>
                <w:rFonts w:ascii="仿宋" w:eastAsia="仿宋" w:hAnsi="仿宋" w:hint="eastAsia"/>
                <w:sz w:val="28"/>
                <w:szCs w:val="28"/>
              </w:rPr>
              <w:t>、下阶段拟采取的措施和建议</w:t>
            </w:r>
          </w:p>
          <w:p w:rsidR="007D7E3B" w:rsidRPr="000501A1" w:rsidRDefault="007D7E3B" w:rsidP="00F13BA9">
            <w:pPr>
              <w:spacing w:line="500" w:lineRule="exact"/>
              <w:ind w:left="32" w:firstLine="630"/>
              <w:rPr>
                <w:rFonts w:ascii="仿宋" w:eastAsia="仿宋" w:hAnsi="仿宋"/>
                <w:sz w:val="28"/>
                <w:szCs w:val="28"/>
              </w:rPr>
            </w:pPr>
            <w:r w:rsidRPr="000501A1">
              <w:rPr>
                <w:rFonts w:ascii="仿宋" w:eastAsia="仿宋" w:hAnsi="仿宋" w:hint="eastAsia"/>
                <w:sz w:val="28"/>
                <w:szCs w:val="28"/>
              </w:rPr>
              <w:t>①建议政府进一步加大对灌区投资力度，同时把末级渠系改造项目统一规划，迅速启动，与灌区工程改造同步，确保灌区综合效益充分发挥。</w:t>
            </w:r>
          </w:p>
          <w:p w:rsidR="007D7E3B" w:rsidRPr="000501A1" w:rsidRDefault="007D7E3B" w:rsidP="00F13BA9">
            <w:pPr>
              <w:spacing w:line="500" w:lineRule="exact"/>
              <w:ind w:left="32" w:firstLine="630"/>
              <w:rPr>
                <w:rFonts w:ascii="仿宋" w:eastAsia="仿宋" w:hAnsi="仿宋"/>
                <w:sz w:val="28"/>
                <w:szCs w:val="28"/>
              </w:rPr>
            </w:pPr>
            <w:r w:rsidRPr="000501A1">
              <w:rPr>
                <w:rFonts w:ascii="仿宋" w:eastAsia="仿宋" w:hAnsi="仿宋" w:hint="eastAsia"/>
                <w:sz w:val="28"/>
                <w:szCs w:val="28"/>
              </w:rPr>
              <w:t>②、建议中央加大对水管体制改革政策落实的检查督促力度，敦促各级地方政府认真贯彻落实国办发</w:t>
            </w:r>
            <w:r w:rsidRPr="000501A1">
              <w:rPr>
                <w:rFonts w:ascii="仿宋" w:eastAsia="仿宋" w:hAnsi="仿宋"/>
                <w:sz w:val="28"/>
                <w:szCs w:val="28"/>
              </w:rPr>
              <w:t>[2002]45</w:t>
            </w:r>
            <w:r w:rsidRPr="000501A1">
              <w:rPr>
                <w:rFonts w:ascii="仿宋" w:eastAsia="仿宋" w:hAnsi="仿宋" w:hint="eastAsia"/>
                <w:sz w:val="28"/>
                <w:szCs w:val="28"/>
              </w:rPr>
              <w:t>号文件精神，确保“两费”到位，充分发挥灌区管理机构的职能和作用。</w:t>
            </w:r>
          </w:p>
          <w:p w:rsidR="007D7E3B" w:rsidRPr="000501A1" w:rsidRDefault="007D7E3B" w:rsidP="00F13BA9">
            <w:pPr>
              <w:spacing w:line="500" w:lineRule="exact"/>
              <w:ind w:left="32" w:firstLine="630"/>
              <w:rPr>
                <w:rFonts w:ascii="仿宋" w:eastAsia="仿宋" w:hAnsi="仿宋"/>
                <w:sz w:val="28"/>
                <w:szCs w:val="28"/>
              </w:rPr>
            </w:pPr>
            <w:r w:rsidRPr="000501A1">
              <w:rPr>
                <w:rFonts w:ascii="仿宋" w:eastAsia="仿宋" w:hAnsi="仿宋" w:hint="eastAsia"/>
                <w:sz w:val="28"/>
                <w:szCs w:val="28"/>
              </w:rPr>
              <w:t>③、建议重视和加强灌区干职工尤其年轻干部的锻炼和培养，促进干部的成长。</w:t>
            </w:r>
          </w:p>
          <w:p w:rsidR="007D7E3B" w:rsidRDefault="007D7E3B" w:rsidP="007D7E3B">
            <w:pPr>
              <w:ind w:left="180" w:firstLineChars="200" w:firstLine="600"/>
              <w:jc w:val="left"/>
              <w:rPr>
                <w:rFonts w:ascii="仿宋" w:eastAsia="仿宋" w:hAnsi="仿宋"/>
                <w:sz w:val="30"/>
                <w:szCs w:val="30"/>
              </w:rPr>
            </w:pPr>
            <w:r>
              <w:rPr>
                <w:rFonts w:ascii="仿宋" w:eastAsia="仿宋" w:hAnsi="仿宋" w:hint="eastAsia"/>
                <w:sz w:val="30"/>
                <w:szCs w:val="30"/>
              </w:rPr>
              <w:t>（七）</w:t>
            </w:r>
            <w:r w:rsidRPr="00A40857">
              <w:rPr>
                <w:rFonts w:ascii="仿宋" w:eastAsia="仿宋" w:hAnsi="仿宋" w:hint="eastAsia"/>
                <w:b/>
                <w:sz w:val="30"/>
                <w:szCs w:val="30"/>
              </w:rPr>
              <w:t>附件</w:t>
            </w:r>
          </w:p>
        </w:tc>
      </w:tr>
    </w:tbl>
    <w:p w:rsidR="007D7E3B" w:rsidRDefault="007D7E3B" w:rsidP="00391885">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3-1</w:t>
      </w:r>
    </w:p>
    <w:p w:rsidR="007D7E3B" w:rsidRDefault="007D7E3B" w:rsidP="00E42B9A">
      <w:pPr>
        <w:spacing w:beforeLines="100" w:before="312" w:afterLines="100" w:after="312"/>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0" w:type="auto"/>
        <w:jc w:val="center"/>
        <w:tblLayout w:type="fixed"/>
        <w:tblLook w:val="0000" w:firstRow="0" w:lastRow="0" w:firstColumn="0" w:lastColumn="0" w:noHBand="0" w:noVBand="0"/>
      </w:tblPr>
      <w:tblGrid>
        <w:gridCol w:w="976"/>
        <w:gridCol w:w="939"/>
        <w:gridCol w:w="1389"/>
        <w:gridCol w:w="4171"/>
        <w:gridCol w:w="619"/>
        <w:gridCol w:w="720"/>
        <w:gridCol w:w="1080"/>
      </w:tblGrid>
      <w:tr w:rsidR="007D7E3B" w:rsidTr="00B42886">
        <w:trPr>
          <w:trHeight w:val="518"/>
          <w:jc w:val="center"/>
        </w:trPr>
        <w:tc>
          <w:tcPr>
            <w:tcW w:w="976" w:type="dxa"/>
            <w:tcBorders>
              <w:top w:val="single" w:sz="4" w:space="0" w:color="auto"/>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7D7E3B" w:rsidTr="00B42886">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7D7E3B" w:rsidRDefault="007D7E3B" w:rsidP="007D7E3B">
            <w:pPr>
              <w:widowControl/>
              <w:spacing w:line="240" w:lineRule="exact"/>
              <w:ind w:firstLineChars="100" w:firstLine="180"/>
              <w:jc w:val="left"/>
              <w:rPr>
                <w:rFonts w:ascii="仿宋_GB2312" w:eastAsia="仿宋_GB2312" w:hAnsi="宋体" w:cs="宋体"/>
                <w:color w:val="000000"/>
                <w:kern w:val="0"/>
                <w:sz w:val="18"/>
                <w:szCs w:val="18"/>
              </w:rPr>
            </w:pPr>
            <w:ins w:id="4" w:author="lin li" w:date="2019-06-11T11:45:00Z">
              <w:r>
                <w:rPr>
                  <w:rFonts w:ascii="仿宋_GB2312" w:eastAsia="仿宋_GB2312" w:hAnsi="宋体" w:cs="宋体"/>
                  <w:color w:val="000000"/>
                  <w:kern w:val="0"/>
                  <w:sz w:val="18"/>
                  <w:szCs w:val="18"/>
                </w:rPr>
                <w:t>5</w:t>
              </w:r>
            </w:ins>
          </w:p>
        </w:tc>
        <w:tc>
          <w:tcPr>
            <w:tcW w:w="1080"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color w:val="000000"/>
                <w:kern w:val="0"/>
                <w:sz w:val="18"/>
                <w:szCs w:val="18"/>
              </w:rPr>
            </w:pPr>
          </w:p>
        </w:tc>
      </w:tr>
      <w:tr w:rsidR="007D7E3B" w:rsidTr="00614DB4">
        <w:tblPrEx>
          <w:jc w:val="left"/>
        </w:tblPrEx>
        <w:trPr>
          <w:trHeight w:val="704"/>
        </w:trPr>
        <w:tc>
          <w:tcPr>
            <w:tcW w:w="976" w:type="dxa"/>
            <w:vMerge/>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变动率</w:t>
            </w:r>
          </w:p>
        </w:tc>
        <w:tc>
          <w:tcPr>
            <w:tcW w:w="4171" w:type="dxa"/>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Pr>
          <w:p w:rsidR="007D7E3B" w:rsidRDefault="007D7E3B" w:rsidP="007D7E3B">
            <w:pPr>
              <w:widowControl/>
              <w:spacing w:line="240" w:lineRule="exact"/>
              <w:ind w:firstLineChars="100" w:firstLine="180"/>
              <w:jc w:val="left"/>
              <w:rPr>
                <w:rFonts w:ascii="仿宋_GB2312" w:eastAsia="仿宋_GB2312" w:hAnsi="宋体" w:cs="宋体"/>
                <w:color w:val="000000"/>
                <w:kern w:val="0"/>
                <w:sz w:val="18"/>
                <w:szCs w:val="18"/>
              </w:rPr>
            </w:pPr>
            <w:ins w:id="5" w:author="lin li" w:date="2019-06-11T11:46:00Z">
              <w:r>
                <w:rPr>
                  <w:rFonts w:ascii="仿宋_GB2312" w:eastAsia="仿宋_GB2312" w:hAnsi="宋体" w:cs="宋体"/>
                  <w:color w:val="000000"/>
                  <w:kern w:val="0"/>
                  <w:sz w:val="18"/>
                  <w:szCs w:val="18"/>
                </w:rPr>
                <w:t>5</w:t>
              </w:r>
            </w:ins>
          </w:p>
        </w:tc>
        <w:tc>
          <w:tcPr>
            <w:tcW w:w="1080" w:type="dxa"/>
          </w:tcPr>
          <w:p w:rsidR="007D7E3B" w:rsidRDefault="007D7E3B" w:rsidP="00B42886">
            <w:pPr>
              <w:widowControl/>
              <w:spacing w:line="240" w:lineRule="exact"/>
              <w:jc w:val="left"/>
              <w:rPr>
                <w:rFonts w:ascii="仿宋_GB2312" w:eastAsia="仿宋_GB2312" w:hAnsi="宋体" w:cs="宋体"/>
                <w:color w:val="000000"/>
                <w:kern w:val="0"/>
                <w:sz w:val="18"/>
                <w:szCs w:val="18"/>
              </w:rPr>
            </w:pPr>
          </w:p>
        </w:tc>
      </w:tr>
      <w:tr w:rsidR="007D7E3B" w:rsidTr="00B42886">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7D7E3B" w:rsidRDefault="007D7E3B" w:rsidP="007D7E3B">
            <w:pPr>
              <w:widowControl/>
              <w:spacing w:line="240" w:lineRule="exact"/>
              <w:ind w:firstLineChars="100" w:firstLine="180"/>
              <w:jc w:val="left"/>
              <w:rPr>
                <w:rFonts w:ascii="仿宋_GB2312" w:eastAsia="仿宋_GB2312" w:hAnsi="宋体" w:cs="宋体"/>
                <w:color w:val="000000"/>
                <w:kern w:val="0"/>
                <w:sz w:val="18"/>
                <w:szCs w:val="18"/>
              </w:rPr>
            </w:pPr>
            <w:ins w:id="6" w:author="lin li" w:date="2019-06-11T11:46:00Z">
              <w:r>
                <w:rPr>
                  <w:rFonts w:ascii="仿宋_GB2312" w:eastAsia="仿宋_GB2312" w:hAnsi="宋体" w:cs="宋体"/>
                  <w:color w:val="000000"/>
                  <w:kern w:val="0"/>
                  <w:sz w:val="18"/>
                  <w:szCs w:val="18"/>
                </w:rPr>
                <w:t>5</w:t>
              </w:r>
            </w:ins>
          </w:p>
        </w:tc>
        <w:tc>
          <w:tcPr>
            <w:tcW w:w="1080"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color w:val="000000"/>
                <w:kern w:val="0"/>
                <w:sz w:val="18"/>
                <w:szCs w:val="18"/>
              </w:rPr>
            </w:pPr>
          </w:p>
        </w:tc>
      </w:tr>
      <w:tr w:rsidR="007D7E3B" w:rsidTr="00B42886">
        <w:trPr>
          <w:trHeight w:val="570"/>
          <w:jc w:val="center"/>
        </w:trPr>
        <w:tc>
          <w:tcPr>
            <w:tcW w:w="976" w:type="dxa"/>
            <w:vMerge w:val="restart"/>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color w:val="000000"/>
                <w:kern w:val="0"/>
                <w:sz w:val="18"/>
                <w:szCs w:val="18"/>
              </w:rPr>
            </w:pPr>
            <w:ins w:id="7" w:author="lin li" w:date="2019-06-11T11:46:00Z">
              <w:r>
                <w:rPr>
                  <w:rFonts w:ascii="仿宋_GB2312" w:eastAsia="仿宋_GB2312" w:hAnsi="宋体" w:cs="宋体"/>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color w:val="000000"/>
                <w:kern w:val="0"/>
                <w:sz w:val="18"/>
                <w:szCs w:val="18"/>
              </w:rPr>
            </w:pPr>
          </w:p>
        </w:tc>
      </w:tr>
      <w:tr w:rsidR="007D7E3B" w:rsidTr="00B42886">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color w:val="000000"/>
                <w:kern w:val="0"/>
                <w:sz w:val="18"/>
                <w:szCs w:val="18"/>
              </w:rPr>
            </w:pPr>
            <w:ins w:id="8" w:author="lin li" w:date="2019-06-11T11:46:00Z">
              <w:r>
                <w:rPr>
                  <w:rFonts w:ascii="仿宋_GB2312" w:eastAsia="仿宋_GB2312" w:hAnsi="宋体" w:cs="宋体"/>
                  <w:color w:val="000000"/>
                  <w:kern w:val="0"/>
                  <w:sz w:val="18"/>
                  <w:szCs w:val="18"/>
                </w:rPr>
                <w:t>2</w:t>
              </w:r>
            </w:ins>
          </w:p>
        </w:tc>
        <w:tc>
          <w:tcPr>
            <w:tcW w:w="1080" w:type="dxa"/>
            <w:tcBorders>
              <w:top w:val="nil"/>
              <w:left w:val="nil"/>
              <w:bottom w:val="single" w:sz="4" w:space="0" w:color="auto"/>
              <w:right w:val="single" w:sz="4" w:space="0" w:color="auto"/>
            </w:tcBorders>
            <w:vAlign w:val="center"/>
          </w:tcPr>
          <w:p w:rsidR="007D7E3B" w:rsidRPr="004E23B3" w:rsidRDefault="007D7E3B" w:rsidP="00B42886">
            <w:pPr>
              <w:widowControl/>
              <w:spacing w:line="240" w:lineRule="exact"/>
              <w:jc w:val="center"/>
              <w:rPr>
                <w:rFonts w:ascii="等线" w:eastAsia="仿宋_GB2312" w:hAnsi="等线" w:cs="宋体"/>
                <w:color w:val="000000"/>
                <w:kern w:val="0"/>
                <w:sz w:val="18"/>
                <w:szCs w:val="18"/>
              </w:rPr>
            </w:pPr>
            <w:ins w:id="9" w:author="lin li" w:date="2019-06-11T11:47:00Z">
              <w:r w:rsidRPr="004E23B3">
                <w:rPr>
                  <w:rFonts w:ascii="等线" w:eastAsia="仿宋_GB2312" w:hAnsi="等线" w:cs="宋体" w:hint="eastAsia"/>
                  <w:color w:val="000000"/>
                  <w:kern w:val="0"/>
                  <w:sz w:val="18"/>
                  <w:szCs w:val="18"/>
                </w:rPr>
                <w:t>项目完工结算</w:t>
              </w:r>
            </w:ins>
            <w:r>
              <w:rPr>
                <w:rFonts w:ascii="等线" w:eastAsia="仿宋_GB2312" w:hAnsi="等线" w:cs="宋体" w:hint="eastAsia"/>
                <w:color w:val="000000"/>
                <w:kern w:val="0"/>
                <w:sz w:val="18"/>
                <w:szCs w:val="18"/>
              </w:rPr>
              <w:t>审中</w:t>
            </w:r>
          </w:p>
        </w:tc>
      </w:tr>
      <w:tr w:rsidR="007D7E3B" w:rsidTr="00B42886">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color w:val="000000"/>
                <w:kern w:val="0"/>
                <w:sz w:val="18"/>
                <w:szCs w:val="18"/>
              </w:rPr>
            </w:pPr>
            <w:ins w:id="10" w:author="lin li" w:date="2019-06-11T11:46:00Z">
              <w:r>
                <w:rPr>
                  <w:rFonts w:ascii="仿宋_GB2312" w:eastAsia="仿宋_GB2312" w:hAnsi="宋体" w:cs="宋体"/>
                  <w:color w:val="000000"/>
                  <w:kern w:val="0"/>
                  <w:sz w:val="18"/>
                  <w:szCs w:val="18"/>
                </w:rPr>
                <w:t>2</w:t>
              </w:r>
            </w:ins>
          </w:p>
        </w:tc>
        <w:tc>
          <w:tcPr>
            <w:tcW w:w="1080"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color w:val="000000"/>
                <w:kern w:val="0"/>
                <w:sz w:val="18"/>
                <w:szCs w:val="18"/>
              </w:rPr>
            </w:pPr>
            <w:ins w:id="11" w:author="lin li" w:date="2019-06-11T11:47:00Z">
              <w:r w:rsidRPr="004E23B3">
                <w:rPr>
                  <w:rFonts w:ascii="等线" w:eastAsia="仿宋_GB2312" w:hAnsi="等线" w:cs="宋体" w:hint="eastAsia"/>
                  <w:color w:val="000000"/>
                  <w:kern w:val="0"/>
                  <w:sz w:val="18"/>
                  <w:szCs w:val="18"/>
                </w:rPr>
                <w:t>项目完工结算</w:t>
              </w:r>
            </w:ins>
            <w:r>
              <w:rPr>
                <w:rFonts w:ascii="等线" w:eastAsia="仿宋_GB2312" w:hAnsi="等线" w:cs="宋体" w:hint="eastAsia"/>
                <w:color w:val="000000"/>
                <w:kern w:val="0"/>
                <w:sz w:val="18"/>
                <w:szCs w:val="18"/>
              </w:rPr>
              <w:t>审中</w:t>
            </w:r>
          </w:p>
        </w:tc>
      </w:tr>
      <w:tr w:rsidR="007D7E3B" w:rsidTr="00B42886">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color w:val="000000"/>
                <w:kern w:val="0"/>
                <w:sz w:val="18"/>
                <w:szCs w:val="18"/>
              </w:rPr>
            </w:pPr>
            <w:ins w:id="12" w:author="lin li" w:date="2019-06-11T11:53:00Z">
              <w:r>
                <w:rPr>
                  <w:rFonts w:ascii="仿宋_GB2312" w:eastAsia="仿宋_GB2312" w:hAnsi="宋体" w:cs="宋体"/>
                  <w:color w:val="000000"/>
                  <w:kern w:val="0"/>
                  <w:sz w:val="18"/>
                  <w:szCs w:val="18"/>
                </w:rPr>
                <w:t>6</w:t>
              </w:r>
            </w:ins>
          </w:p>
        </w:tc>
        <w:tc>
          <w:tcPr>
            <w:tcW w:w="1080"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color w:val="000000"/>
                <w:kern w:val="0"/>
                <w:sz w:val="18"/>
                <w:szCs w:val="18"/>
              </w:rPr>
            </w:pPr>
          </w:p>
        </w:tc>
      </w:tr>
      <w:tr w:rsidR="007D7E3B" w:rsidTr="00B42886">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color w:val="000000"/>
                <w:kern w:val="0"/>
                <w:sz w:val="18"/>
                <w:szCs w:val="18"/>
              </w:rPr>
            </w:pPr>
            <w:ins w:id="13" w:author="lin li" w:date="2019-06-11T11:53:00Z">
              <w:r>
                <w:rPr>
                  <w:rFonts w:ascii="仿宋_GB2312" w:eastAsia="仿宋_GB2312" w:hAnsi="宋体" w:cs="宋体"/>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color w:val="000000"/>
                <w:kern w:val="0"/>
                <w:sz w:val="18"/>
                <w:szCs w:val="18"/>
              </w:rPr>
            </w:pPr>
          </w:p>
        </w:tc>
      </w:tr>
      <w:tr w:rsidR="007D7E3B" w:rsidTr="00B42886">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color w:val="000000"/>
                <w:kern w:val="0"/>
                <w:sz w:val="18"/>
                <w:szCs w:val="18"/>
              </w:rPr>
            </w:pPr>
            <w:ins w:id="14" w:author="lin li" w:date="2019-06-11T11:53:00Z">
              <w:r>
                <w:rPr>
                  <w:rFonts w:ascii="仿宋_GB2312" w:eastAsia="仿宋_GB2312" w:hAnsi="宋体" w:cs="宋体"/>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color w:val="000000"/>
                <w:kern w:val="0"/>
                <w:sz w:val="18"/>
                <w:szCs w:val="18"/>
              </w:rPr>
            </w:pPr>
          </w:p>
        </w:tc>
      </w:tr>
      <w:tr w:rsidR="007D7E3B" w:rsidTr="00B42886">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15" w:author="lin li" w:date="2019-06-11T11:53:00Z">
              <w:r>
                <w:rPr>
                  <w:rFonts w:ascii="仿宋_GB2312" w:eastAsia="仿宋_GB2312" w:hAnsi="宋体" w:cs="宋体"/>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p>
        </w:tc>
      </w:tr>
      <w:tr w:rsidR="007D7E3B" w:rsidTr="00B42886">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16" w:author="lin li" w:date="2019-06-11T11:53:00Z">
              <w:r>
                <w:rPr>
                  <w:rFonts w:ascii="仿宋_GB2312" w:eastAsia="仿宋_GB2312" w:hAnsi="宋体" w:cs="宋体"/>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p>
        </w:tc>
      </w:tr>
      <w:tr w:rsidR="007D7E3B" w:rsidTr="00B42886">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17" w:author="lin li" w:date="2019-06-11T11:53:00Z">
              <w:r>
                <w:rPr>
                  <w:rFonts w:ascii="仿宋_GB2312" w:eastAsia="仿宋_GB2312" w:hAnsi="宋体" w:cs="宋体"/>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p>
        </w:tc>
      </w:tr>
      <w:tr w:rsidR="007D7E3B" w:rsidTr="00B42886">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18" w:author="lin li" w:date="2019-06-11T11:53:00Z">
              <w:r>
                <w:rPr>
                  <w:rFonts w:ascii="仿宋_GB2312" w:eastAsia="仿宋_GB2312" w:hAnsi="宋体" w:cs="宋体"/>
                  <w:kern w:val="0"/>
                  <w:sz w:val="18"/>
                  <w:szCs w:val="18"/>
                </w:rPr>
                <w:t>2.5</w:t>
              </w:r>
            </w:ins>
          </w:p>
        </w:tc>
        <w:tc>
          <w:tcPr>
            <w:tcW w:w="108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19" w:author="lin li" w:date="2019-06-11T11:53:00Z">
              <w:r>
                <w:rPr>
                  <w:rFonts w:ascii="仿宋_GB2312" w:eastAsia="仿宋_GB2312" w:hAnsi="宋体" w:cs="宋体" w:hint="eastAsia"/>
                  <w:kern w:val="0"/>
                  <w:sz w:val="18"/>
                  <w:szCs w:val="18"/>
                </w:rPr>
                <w:t>相关资产管理制度</w:t>
              </w:r>
            </w:ins>
            <w:ins w:id="20" w:author="lin li" w:date="2019-06-11T11:54:00Z">
              <w:r>
                <w:rPr>
                  <w:rFonts w:ascii="仿宋_GB2312" w:eastAsia="仿宋_GB2312" w:hAnsi="宋体" w:cs="宋体" w:hint="eastAsia"/>
                  <w:kern w:val="0"/>
                  <w:sz w:val="18"/>
                  <w:szCs w:val="18"/>
                </w:rPr>
                <w:lastRenderedPageBreak/>
                <w:t>执行不够有效</w:t>
              </w:r>
            </w:ins>
          </w:p>
        </w:tc>
      </w:tr>
    </w:tbl>
    <w:p w:rsidR="007D7E3B" w:rsidRDefault="007D7E3B" w:rsidP="00391885"/>
    <w:tbl>
      <w:tblPr>
        <w:tblW w:w="0" w:type="auto"/>
        <w:jc w:val="center"/>
        <w:tblLayout w:type="fixed"/>
        <w:tblLook w:val="0000" w:firstRow="0" w:lastRow="0" w:firstColumn="0" w:lastColumn="0" w:noHBand="0" w:noVBand="0"/>
      </w:tblPr>
      <w:tblGrid>
        <w:gridCol w:w="976"/>
        <w:gridCol w:w="939"/>
        <w:gridCol w:w="1389"/>
        <w:gridCol w:w="4171"/>
        <w:gridCol w:w="619"/>
        <w:gridCol w:w="720"/>
        <w:gridCol w:w="1080"/>
      </w:tblGrid>
      <w:tr w:rsidR="007D7E3B" w:rsidTr="00B42886">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7D7E3B" w:rsidTr="00B42886">
        <w:trPr>
          <w:trHeight w:val="1780"/>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p>
        </w:tc>
      </w:tr>
      <w:tr w:rsidR="007D7E3B" w:rsidTr="00B42886">
        <w:trPr>
          <w:trHeight w:val="774"/>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21" w:author="lin li" w:date="2019-06-11T11:54:00Z">
              <w:r>
                <w:rPr>
                  <w:rFonts w:ascii="仿宋_GB2312" w:eastAsia="仿宋_GB2312" w:hAnsi="宋体" w:cs="宋体"/>
                  <w:kern w:val="0"/>
                  <w:sz w:val="18"/>
                  <w:szCs w:val="18"/>
                </w:rPr>
                <w:t>2</w:t>
              </w:r>
            </w:ins>
          </w:p>
        </w:tc>
        <w:tc>
          <w:tcPr>
            <w:tcW w:w="108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22" w:author="lin li" w:date="2019-06-11T12:00:00Z">
              <w:r>
                <w:rPr>
                  <w:rFonts w:ascii="仿宋_GB2312" w:eastAsia="仿宋_GB2312" w:hAnsi="宋体" w:cs="宋体" w:hint="eastAsia"/>
                  <w:kern w:val="0"/>
                  <w:sz w:val="18"/>
                  <w:szCs w:val="18"/>
                </w:rPr>
                <w:t>资产老化严重</w:t>
              </w:r>
            </w:ins>
          </w:p>
        </w:tc>
      </w:tr>
      <w:tr w:rsidR="007D7E3B" w:rsidTr="00B42886">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关于做好岳阳市加快推进湖南发展新增长极建设</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年度综合绩效考评工作的通知》（岳发〔</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kern w:val="0"/>
                <w:sz w:val="18"/>
                <w:szCs w:val="18"/>
              </w:rPr>
              <w:t>11</w:t>
            </w:r>
            <w:r>
              <w:rPr>
                <w:rFonts w:ascii="仿宋_GB2312" w:eastAsia="仿宋_GB2312" w:hAnsi="宋体" w:cs="宋体" w:hint="eastAsia"/>
                <w:kern w:val="0"/>
                <w:sz w:val="18"/>
                <w:szCs w:val="18"/>
              </w:rPr>
              <w:t>号）和《中共岳阳市委</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关于做好</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年度综合绩效考评工作的补充通知》（岳发〔</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kern w:val="0"/>
                <w:sz w:val="18"/>
                <w:szCs w:val="18"/>
              </w:rPr>
              <w:t>19</w:t>
            </w:r>
            <w:r>
              <w:rPr>
                <w:rFonts w:ascii="仿宋_GB2312" w:eastAsia="仿宋_GB2312" w:hAnsi="宋体" w:cs="宋体" w:hint="eastAsia"/>
                <w:kern w:val="0"/>
                <w:sz w:val="18"/>
                <w:szCs w:val="18"/>
              </w:rPr>
              <w:t>号）附件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第一大项“工作实绩指标”（</w:t>
            </w:r>
            <w:r>
              <w:rPr>
                <w:rFonts w:ascii="仿宋_GB2312" w:eastAsia="仿宋_GB2312" w:hAnsi="宋体" w:cs="宋体"/>
                <w:kern w:val="0"/>
                <w:sz w:val="18"/>
                <w:szCs w:val="18"/>
              </w:rPr>
              <w:t>700</w:t>
            </w:r>
            <w:r>
              <w:rPr>
                <w:rFonts w:ascii="仿宋_GB2312" w:eastAsia="仿宋_GB2312" w:hAnsi="宋体" w:cs="宋体" w:hint="eastAsia"/>
                <w:kern w:val="0"/>
                <w:sz w:val="18"/>
                <w:szCs w:val="18"/>
              </w:rPr>
              <w:t>分）考核内容设置。</w:t>
            </w:r>
            <w:r>
              <w:rPr>
                <w:rFonts w:ascii="仿宋_GB2312" w:eastAsia="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23" w:author="lin li" w:date="2019-06-11T11:54: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p>
        </w:tc>
      </w:tr>
      <w:tr w:rsidR="007D7E3B" w:rsidTr="00B42886">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24" w:author="lin li" w:date="2019-06-11T11:57: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p>
        </w:tc>
      </w:tr>
      <w:tr w:rsidR="007D7E3B" w:rsidTr="00B42886">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25" w:author="lin li" w:date="2019-06-11T11:54: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p>
        </w:tc>
      </w:tr>
      <w:tr w:rsidR="007D7E3B" w:rsidTr="00B42886">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26" w:author="lin li" w:date="2019-06-11T11:54:00Z">
              <w:r>
                <w:rPr>
                  <w:rFonts w:ascii="仿宋_GB2312" w:eastAsia="仿宋_GB2312" w:hAnsi="宋体" w:cs="宋体"/>
                  <w:kern w:val="0"/>
                  <w:sz w:val="18"/>
                  <w:szCs w:val="18"/>
                </w:rPr>
                <w:t>2</w:t>
              </w:r>
            </w:ins>
          </w:p>
        </w:tc>
        <w:tc>
          <w:tcPr>
            <w:tcW w:w="108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p>
        </w:tc>
      </w:tr>
      <w:tr w:rsidR="007D7E3B" w:rsidTr="00614DB4">
        <w:tblPrEx>
          <w:jc w:val="left"/>
        </w:tblPrEx>
        <w:trPr>
          <w:trHeight w:val="806"/>
        </w:trPr>
        <w:tc>
          <w:tcPr>
            <w:tcW w:w="976" w:type="dxa"/>
            <w:vMerge/>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Pr>
          <w:p w:rsidR="007D7E3B" w:rsidRDefault="007D7E3B" w:rsidP="00B42886">
            <w:pPr>
              <w:widowControl/>
              <w:spacing w:line="240" w:lineRule="exact"/>
              <w:jc w:val="left"/>
              <w:rPr>
                <w:rFonts w:ascii="仿宋_GB2312" w:eastAsia="仿宋_GB2312" w:hAnsi="宋体" w:cs="宋体"/>
                <w:kern w:val="0"/>
                <w:sz w:val="18"/>
                <w:szCs w:val="18"/>
              </w:rPr>
            </w:pPr>
          </w:p>
        </w:tc>
        <w:tc>
          <w:tcPr>
            <w:tcW w:w="619" w:type="dxa"/>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Pr>
          <w:p w:rsidR="007D7E3B" w:rsidRDefault="007D7E3B" w:rsidP="00B42886">
            <w:pPr>
              <w:widowControl/>
              <w:spacing w:line="240" w:lineRule="exact"/>
              <w:jc w:val="center"/>
              <w:rPr>
                <w:rFonts w:ascii="仿宋_GB2312" w:eastAsia="仿宋_GB2312" w:hAnsi="宋体" w:cs="宋体"/>
                <w:kern w:val="0"/>
                <w:sz w:val="18"/>
                <w:szCs w:val="18"/>
              </w:rPr>
            </w:pPr>
            <w:ins w:id="27" w:author="lin li" w:date="2019-06-11T11:54:00Z">
              <w:r>
                <w:rPr>
                  <w:rFonts w:ascii="仿宋_GB2312" w:eastAsia="仿宋_GB2312" w:hAnsi="宋体" w:cs="宋体"/>
                  <w:kern w:val="0"/>
                  <w:sz w:val="18"/>
                  <w:szCs w:val="18"/>
                </w:rPr>
                <w:t>2</w:t>
              </w:r>
            </w:ins>
          </w:p>
        </w:tc>
        <w:tc>
          <w:tcPr>
            <w:tcW w:w="1080" w:type="dxa"/>
          </w:tcPr>
          <w:p w:rsidR="007D7E3B" w:rsidRDefault="007D7E3B" w:rsidP="00B42886">
            <w:pPr>
              <w:widowControl/>
              <w:spacing w:line="240" w:lineRule="exact"/>
              <w:jc w:val="center"/>
              <w:rPr>
                <w:rFonts w:ascii="仿宋_GB2312" w:eastAsia="仿宋_GB2312" w:hAnsi="宋体" w:cs="宋体"/>
                <w:kern w:val="0"/>
                <w:sz w:val="18"/>
                <w:szCs w:val="18"/>
              </w:rPr>
            </w:pPr>
          </w:p>
        </w:tc>
      </w:tr>
      <w:tr w:rsidR="007D7E3B" w:rsidTr="00B42886">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p>
        </w:tc>
      </w:tr>
      <w:tr w:rsidR="007D7E3B" w:rsidTr="00B42886">
        <w:trPr>
          <w:trHeight w:val="400"/>
          <w:jc w:val="center"/>
        </w:trPr>
        <w:tc>
          <w:tcPr>
            <w:tcW w:w="976" w:type="dxa"/>
            <w:vMerge w:val="restart"/>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28" w:author="lin li" w:date="2019-06-11T11:54: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p>
        </w:tc>
      </w:tr>
      <w:tr w:rsidR="007D7E3B" w:rsidTr="00B42886">
        <w:trPr>
          <w:trHeight w:val="427"/>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29" w:author="lin li" w:date="2019-06-11T11:55:00Z">
              <w:r>
                <w:rPr>
                  <w:rFonts w:ascii="仿宋_GB2312" w:eastAsia="仿宋_GB2312" w:hAnsi="宋体" w:cs="宋体"/>
                  <w:kern w:val="0"/>
                  <w:sz w:val="18"/>
                  <w:szCs w:val="18"/>
                </w:rPr>
                <w:t>4</w:t>
              </w:r>
            </w:ins>
          </w:p>
        </w:tc>
        <w:tc>
          <w:tcPr>
            <w:tcW w:w="108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30" w:author="lin li" w:date="2019-06-11T12:06:00Z">
              <w:r w:rsidRPr="002476E5">
                <w:rPr>
                  <w:rFonts w:ascii="仿宋_GB2312" w:eastAsia="仿宋_GB2312" w:hAnsi="宋体" w:cs="宋体" w:hint="eastAsia"/>
                  <w:kern w:val="0"/>
                  <w:sz w:val="15"/>
                  <w:szCs w:val="15"/>
                </w:rPr>
                <w:t>由于资金有限对环保投入不够大</w:t>
              </w:r>
            </w:ins>
          </w:p>
        </w:tc>
      </w:tr>
      <w:tr w:rsidR="007D7E3B" w:rsidTr="00B42886">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18"/>
                <w:szCs w:val="18"/>
              </w:rPr>
            </w:pPr>
            <w:ins w:id="31" w:author="lin li" w:date="2019-06-11T11:55:00Z">
              <w:r>
                <w:rPr>
                  <w:rFonts w:ascii="仿宋_GB2312" w:eastAsia="仿宋_GB2312" w:hAnsi="宋体" w:cs="宋体"/>
                  <w:kern w:val="0"/>
                  <w:sz w:val="18"/>
                  <w:szCs w:val="18"/>
                </w:rPr>
                <w:t>4</w:t>
              </w:r>
            </w:ins>
          </w:p>
        </w:tc>
        <w:tc>
          <w:tcPr>
            <w:tcW w:w="1080" w:type="dxa"/>
            <w:tcBorders>
              <w:top w:val="nil"/>
              <w:left w:val="nil"/>
              <w:bottom w:val="single" w:sz="4" w:space="0" w:color="auto"/>
              <w:right w:val="single" w:sz="4" w:space="0" w:color="auto"/>
            </w:tcBorders>
            <w:shd w:val="clear" w:color="auto" w:fill="FFFFFF"/>
            <w:vAlign w:val="center"/>
          </w:tcPr>
          <w:p w:rsidR="007D7E3B" w:rsidRPr="00894709" w:rsidRDefault="007D7E3B" w:rsidP="00B42886">
            <w:pPr>
              <w:widowControl/>
              <w:spacing w:line="240" w:lineRule="exact"/>
              <w:jc w:val="center"/>
              <w:rPr>
                <w:rFonts w:ascii="仿宋_GB2312" w:eastAsia="仿宋_GB2312" w:hAnsi="宋体" w:cs="宋体"/>
                <w:kern w:val="0"/>
                <w:sz w:val="15"/>
                <w:szCs w:val="15"/>
              </w:rPr>
            </w:pPr>
            <w:ins w:id="32" w:author="lin li" w:date="2019-06-11T12:06:00Z">
              <w:r w:rsidRPr="002476E5">
                <w:rPr>
                  <w:rFonts w:ascii="仿宋_GB2312" w:eastAsia="仿宋_GB2312" w:hAnsi="宋体" w:cs="宋体" w:hint="eastAsia"/>
                  <w:kern w:val="0"/>
                  <w:sz w:val="15"/>
                  <w:szCs w:val="15"/>
                </w:rPr>
                <w:t>由于资金有限对环保投入不够大</w:t>
              </w:r>
            </w:ins>
          </w:p>
        </w:tc>
      </w:tr>
      <w:tr w:rsidR="007D7E3B" w:rsidTr="00614DB4">
        <w:tblPrEx>
          <w:jc w:val="left"/>
        </w:tblPrEx>
        <w:trPr>
          <w:trHeight w:val="910"/>
        </w:trPr>
        <w:tc>
          <w:tcPr>
            <w:tcW w:w="976" w:type="dxa"/>
            <w:vMerge/>
          </w:tcPr>
          <w:p w:rsidR="007D7E3B" w:rsidRDefault="007D7E3B" w:rsidP="00B42886">
            <w:pPr>
              <w:widowControl/>
              <w:spacing w:line="240" w:lineRule="exact"/>
              <w:jc w:val="left"/>
              <w:rPr>
                <w:rFonts w:ascii="仿宋_GB2312" w:eastAsia="仿宋_GB2312" w:hAnsi="宋体" w:cs="宋体"/>
                <w:kern w:val="0"/>
                <w:sz w:val="18"/>
                <w:szCs w:val="18"/>
              </w:rPr>
            </w:pPr>
          </w:p>
        </w:tc>
        <w:tc>
          <w:tcPr>
            <w:tcW w:w="939" w:type="dxa"/>
            <w:vMerge/>
          </w:tcPr>
          <w:p w:rsidR="007D7E3B" w:rsidRDefault="007D7E3B" w:rsidP="00B42886">
            <w:pPr>
              <w:widowControl/>
              <w:spacing w:line="240" w:lineRule="exact"/>
              <w:jc w:val="left"/>
              <w:rPr>
                <w:rFonts w:ascii="仿宋_GB2312" w:eastAsia="仿宋_GB2312" w:hAnsi="宋体" w:cs="宋体"/>
                <w:kern w:val="0"/>
                <w:sz w:val="18"/>
                <w:szCs w:val="18"/>
              </w:rPr>
            </w:pPr>
          </w:p>
        </w:tc>
        <w:tc>
          <w:tcPr>
            <w:tcW w:w="1389" w:type="dxa"/>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Pr>
          <w:p w:rsidR="007D7E3B" w:rsidRDefault="007D7E3B" w:rsidP="00B42886">
            <w:pPr>
              <w:widowControl/>
              <w:spacing w:line="240" w:lineRule="exact"/>
              <w:jc w:val="center"/>
              <w:rPr>
                <w:rFonts w:ascii="仿宋_GB2312" w:eastAsia="仿宋_GB2312" w:hAnsi="宋体" w:cs="宋体"/>
                <w:kern w:val="0"/>
                <w:sz w:val="18"/>
                <w:szCs w:val="18"/>
              </w:rPr>
            </w:pPr>
            <w:ins w:id="33" w:author="lin li" w:date="2019-06-11T11:55:00Z">
              <w:r>
                <w:rPr>
                  <w:rFonts w:ascii="仿宋_GB2312" w:eastAsia="仿宋_GB2312" w:hAnsi="宋体" w:cs="宋体"/>
                  <w:kern w:val="0"/>
                  <w:sz w:val="18"/>
                  <w:szCs w:val="18"/>
                </w:rPr>
                <w:t>5</w:t>
              </w:r>
            </w:ins>
          </w:p>
        </w:tc>
        <w:tc>
          <w:tcPr>
            <w:tcW w:w="1080" w:type="dxa"/>
          </w:tcPr>
          <w:p w:rsidR="007D7E3B" w:rsidRDefault="007D7E3B" w:rsidP="00B42886">
            <w:pPr>
              <w:widowControl/>
              <w:spacing w:line="240" w:lineRule="exact"/>
              <w:jc w:val="center"/>
              <w:rPr>
                <w:rFonts w:ascii="仿宋_GB2312" w:eastAsia="仿宋_GB2312" w:hAnsi="宋体" w:cs="宋体"/>
                <w:kern w:val="0"/>
                <w:sz w:val="18"/>
                <w:szCs w:val="18"/>
              </w:rPr>
            </w:pPr>
          </w:p>
        </w:tc>
      </w:tr>
      <w:tr w:rsidR="007D7E3B" w:rsidTr="00614DB4">
        <w:tblPrEx>
          <w:jc w:val="left"/>
        </w:tblPrEx>
        <w:trPr>
          <w:trHeight w:val="357"/>
        </w:trPr>
        <w:tc>
          <w:tcPr>
            <w:tcW w:w="976" w:type="dxa"/>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b/>
                <w:bCs/>
                <w:kern w:val="0"/>
                <w:sz w:val="18"/>
                <w:szCs w:val="18"/>
              </w:rPr>
              <w:t xml:space="preserve"> </w:t>
            </w:r>
            <w:r>
              <w:rPr>
                <w:rFonts w:ascii="仿宋_GB2312" w:eastAsia="仿宋_GB2312" w:hAnsi="宋体" w:cs="宋体" w:hint="eastAsia"/>
                <w:b/>
                <w:bCs/>
                <w:kern w:val="0"/>
                <w:sz w:val="18"/>
                <w:szCs w:val="18"/>
              </w:rPr>
              <w:t>分</w:t>
            </w:r>
          </w:p>
        </w:tc>
        <w:tc>
          <w:tcPr>
            <w:tcW w:w="939" w:type="dxa"/>
          </w:tcPr>
          <w:p w:rsidR="007D7E3B" w:rsidRDefault="007D7E3B" w:rsidP="00B42886">
            <w:pPr>
              <w:widowControl/>
              <w:spacing w:line="240" w:lineRule="exact"/>
              <w:jc w:val="center"/>
              <w:rPr>
                <w:rFonts w:ascii="仿宋_GB2312" w:eastAsia="仿宋_GB2312" w:hAnsi="宋体" w:cs="宋体"/>
                <w:b/>
                <w:bCs/>
                <w:kern w:val="0"/>
                <w:sz w:val="18"/>
                <w:szCs w:val="18"/>
              </w:rPr>
            </w:pPr>
          </w:p>
        </w:tc>
        <w:tc>
          <w:tcPr>
            <w:tcW w:w="1389" w:type="dxa"/>
          </w:tcPr>
          <w:p w:rsidR="007D7E3B" w:rsidRDefault="007D7E3B" w:rsidP="00B42886">
            <w:pPr>
              <w:widowControl/>
              <w:spacing w:line="240" w:lineRule="exact"/>
              <w:jc w:val="center"/>
              <w:rPr>
                <w:rFonts w:ascii="仿宋_GB2312" w:eastAsia="仿宋_GB2312" w:hAnsi="宋体" w:cs="宋体"/>
                <w:b/>
                <w:bCs/>
                <w:kern w:val="0"/>
                <w:sz w:val="18"/>
                <w:szCs w:val="18"/>
              </w:rPr>
            </w:pPr>
          </w:p>
        </w:tc>
        <w:tc>
          <w:tcPr>
            <w:tcW w:w="4171" w:type="dxa"/>
          </w:tcPr>
          <w:p w:rsidR="007D7E3B" w:rsidRDefault="007D7E3B" w:rsidP="00B42886">
            <w:pPr>
              <w:widowControl/>
              <w:spacing w:line="240" w:lineRule="exact"/>
              <w:jc w:val="center"/>
              <w:rPr>
                <w:rFonts w:ascii="仿宋_GB2312" w:eastAsia="仿宋_GB2312" w:hAnsi="宋体" w:cs="宋体"/>
                <w:b/>
                <w:bCs/>
                <w:kern w:val="0"/>
                <w:sz w:val="18"/>
                <w:szCs w:val="18"/>
              </w:rPr>
            </w:pPr>
          </w:p>
        </w:tc>
        <w:tc>
          <w:tcPr>
            <w:tcW w:w="619" w:type="dxa"/>
          </w:tcPr>
          <w:p w:rsidR="007D7E3B" w:rsidRDefault="007D7E3B" w:rsidP="00B42886">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92.5</w:t>
            </w:r>
          </w:p>
        </w:tc>
        <w:tc>
          <w:tcPr>
            <w:tcW w:w="1080" w:type="dxa"/>
          </w:tcPr>
          <w:p w:rsidR="007D7E3B" w:rsidRDefault="007D7E3B" w:rsidP="00B42886">
            <w:pPr>
              <w:widowControl/>
              <w:spacing w:line="240" w:lineRule="exact"/>
              <w:jc w:val="center"/>
              <w:rPr>
                <w:rFonts w:ascii="仿宋_GB2312" w:eastAsia="仿宋_GB2312" w:hAnsi="宋体" w:cs="宋体"/>
                <w:b/>
                <w:bCs/>
                <w:kern w:val="0"/>
                <w:sz w:val="18"/>
                <w:szCs w:val="18"/>
              </w:rPr>
            </w:pPr>
          </w:p>
        </w:tc>
      </w:tr>
    </w:tbl>
    <w:p w:rsidR="007D7E3B" w:rsidRDefault="007D7E3B" w:rsidP="00E42B9A">
      <w:pPr>
        <w:spacing w:beforeLines="50" w:before="156"/>
        <w:rPr>
          <w:rFonts w:ascii="仿宋_GB2312" w:eastAsia="仿宋_GB2312" w:hAnsi="宋体" w:cs="宋体"/>
          <w:kern w:val="0"/>
        </w:rPr>
      </w:pPr>
      <w:r>
        <w:rPr>
          <w:rFonts w:ascii="仿宋_GB2312" w:eastAsia="仿宋_GB2312" w:hAnsi="宋体" w:cs="宋体" w:hint="eastAsia"/>
          <w:kern w:val="0"/>
        </w:rPr>
        <w:t>备注：如部门（单位）根据本部门实际情况修改调整了附件</w:t>
      </w:r>
      <w:r>
        <w:rPr>
          <w:rFonts w:ascii="仿宋_GB2312" w:eastAsia="仿宋_GB2312" w:hAnsi="宋体" w:cs="宋体"/>
          <w:kern w:val="0"/>
        </w:rPr>
        <w:t>3</w:t>
      </w:r>
      <w:r>
        <w:rPr>
          <w:rFonts w:ascii="仿宋_GB2312" w:eastAsia="仿宋_GB2312" w:hAnsi="宋体" w:cs="宋体" w:hint="eastAsia"/>
          <w:kern w:val="0"/>
        </w:rPr>
        <w:t>《部门整体支出绩效评价指标体系（参考样表）》，须相应修改调整本表中的对应部分。</w:t>
      </w:r>
    </w:p>
    <w:p w:rsidR="007D7E3B" w:rsidRDefault="007D7E3B" w:rsidP="00E42B9A">
      <w:pPr>
        <w:spacing w:beforeLines="50" w:before="156"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3-2</w:t>
      </w:r>
    </w:p>
    <w:p w:rsidR="007D7E3B" w:rsidRDefault="007D7E3B" w:rsidP="00E42B9A">
      <w:pPr>
        <w:spacing w:beforeLines="60" w:before="187" w:afterLines="60" w:after="187"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0" w:type="auto"/>
        <w:jc w:val="center"/>
        <w:tblLayout w:type="fixed"/>
        <w:tblLook w:val="0000" w:firstRow="0" w:lastRow="0" w:firstColumn="0" w:lastColumn="0" w:noHBand="0" w:noVBand="0"/>
      </w:tblPr>
      <w:tblGrid>
        <w:gridCol w:w="702"/>
        <w:gridCol w:w="540"/>
        <w:gridCol w:w="703"/>
        <w:gridCol w:w="540"/>
        <w:gridCol w:w="803"/>
        <w:gridCol w:w="550"/>
        <w:gridCol w:w="2407"/>
        <w:gridCol w:w="2772"/>
        <w:gridCol w:w="803"/>
      </w:tblGrid>
      <w:tr w:rsidR="007D7E3B" w:rsidTr="00B42886">
        <w:trPr>
          <w:trHeight w:val="582"/>
          <w:jc w:val="center"/>
        </w:trPr>
        <w:tc>
          <w:tcPr>
            <w:tcW w:w="702" w:type="dxa"/>
            <w:tcBorders>
              <w:top w:val="single" w:sz="4" w:space="0" w:color="000000"/>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7D7E3B" w:rsidRDefault="007D7E3B" w:rsidP="00B42886">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7D7E3B" w:rsidTr="00B42886">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kern w:val="0"/>
                <w:sz w:val="18"/>
                <w:szCs w:val="18"/>
              </w:rPr>
              <w:br/>
            </w: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②目标明确（</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③目标细化（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④目标量化（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7D7E3B" w:rsidTr="00B42886">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②符合经济社会发展规划（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③部门年度工作计划（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④针对某一实际问题和需求（</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7D7E3B" w:rsidTr="00B42886">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②项目申报、批复程序符合管理办法（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③项目调整履行了相应手续（</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7D7E3B" w:rsidTr="00B42886">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②办法健全、规范（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③因素全面合理（</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7D7E3B" w:rsidTr="00B42886">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②分配公平合理（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7D7E3B" w:rsidTr="00B42886">
        <w:trPr>
          <w:trHeight w:val="438"/>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7D7E3B" w:rsidTr="00B42886">
        <w:trPr>
          <w:trHeight w:val="744"/>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spacing w:val="-10"/>
                <w:kern w:val="0"/>
                <w:sz w:val="18"/>
                <w:szCs w:val="18"/>
              </w:rPr>
              <w:t xml:space="preserve"> </w:t>
            </w:r>
            <w:r>
              <w:rPr>
                <w:rFonts w:ascii="仿宋_GB2312" w:eastAsia="仿宋_GB2312" w:hAnsi="宋体" w:cs="宋体" w:hint="eastAsia"/>
                <w:spacing w:val="-10"/>
                <w:kern w:val="0"/>
                <w:sz w:val="18"/>
                <w:szCs w:val="18"/>
              </w:rPr>
              <w:t>（</w:t>
            </w:r>
            <w:r>
              <w:rPr>
                <w:rFonts w:ascii="仿宋_GB2312" w:eastAsia="仿宋_GB2312" w:hAnsi="宋体" w:cs="宋体"/>
                <w:spacing w:val="-10"/>
                <w:kern w:val="0"/>
                <w:sz w:val="18"/>
                <w:szCs w:val="18"/>
              </w:rPr>
              <w:t>1</w:t>
            </w:r>
            <w:r>
              <w:rPr>
                <w:rFonts w:ascii="仿宋_GB2312" w:eastAsia="仿宋_GB2312" w:hAnsi="宋体" w:cs="宋体" w:hint="eastAsia"/>
                <w:spacing w:val="-10"/>
                <w:kern w:val="0"/>
                <w:sz w:val="18"/>
                <w:szCs w:val="18"/>
              </w:rPr>
              <w:t>分）</w:t>
            </w:r>
            <w:r>
              <w:rPr>
                <w:rFonts w:ascii="仿宋_GB2312" w:eastAsia="仿宋_GB2312" w:hAnsi="宋体" w:cs="宋体"/>
                <w:spacing w:val="-10"/>
                <w:kern w:val="0"/>
                <w:sz w:val="18"/>
                <w:szCs w:val="18"/>
              </w:rPr>
              <w:br/>
            </w:r>
            <w:r>
              <w:rPr>
                <w:rFonts w:ascii="仿宋_GB2312" w:eastAsia="仿宋_GB2312" w:hAnsi="宋体" w:cs="宋体" w:hint="eastAsia"/>
                <w:spacing w:val="-6"/>
                <w:kern w:val="0"/>
                <w:sz w:val="18"/>
                <w:szCs w:val="18"/>
              </w:rPr>
              <w:t>③不及时并影响项目进度（</w:t>
            </w:r>
            <w:r>
              <w:rPr>
                <w:rFonts w:ascii="仿宋_GB2312" w:eastAsia="仿宋_GB2312" w:hAnsi="宋体" w:cs="宋体"/>
                <w:spacing w:val="-6"/>
                <w:kern w:val="0"/>
                <w:sz w:val="18"/>
                <w:szCs w:val="18"/>
              </w:rPr>
              <w:t>0.5</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7D7E3B" w:rsidTr="00B42886">
        <w:trPr>
          <w:trHeight w:val="1168"/>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kern w:val="0"/>
                <w:sz w:val="18"/>
                <w:szCs w:val="18"/>
              </w:rPr>
              <w:br/>
            </w: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kern w:val="0"/>
                <w:sz w:val="18"/>
                <w:szCs w:val="18"/>
              </w:rPr>
              <w:t>4-7</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②依据不合规扣</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③截留、挤占、挪用扣</w:t>
            </w:r>
            <w:r>
              <w:rPr>
                <w:rFonts w:ascii="仿宋_GB2312" w:eastAsia="仿宋_GB2312" w:hAnsi="宋体" w:cs="宋体"/>
                <w:kern w:val="0"/>
                <w:sz w:val="18"/>
                <w:szCs w:val="18"/>
              </w:rPr>
              <w:t>3-6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④超标准开支扣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⑤超预算扣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7D7E3B" w:rsidTr="00B42886">
        <w:trPr>
          <w:trHeight w:val="1041"/>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kern w:val="0"/>
                <w:sz w:val="18"/>
                <w:szCs w:val="18"/>
              </w:rPr>
              <w:br/>
            </w: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②严格执行制度（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③会计核算规范（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7D7E3B" w:rsidTr="00B42886">
        <w:trPr>
          <w:trHeight w:val="612"/>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kern w:val="0"/>
                <w:sz w:val="18"/>
                <w:szCs w:val="18"/>
              </w:rPr>
              <w:br/>
            </w: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7D7E3B" w:rsidTr="00B42886">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kern w:val="0"/>
                <w:sz w:val="18"/>
                <w:szCs w:val="18"/>
              </w:rPr>
              <w:br/>
            </w: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7D7E3B" w:rsidTr="00B42886">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kern w:val="0"/>
                <w:sz w:val="18"/>
                <w:szCs w:val="18"/>
              </w:rPr>
              <w:br/>
            </w: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②按计划开展（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③按计划完工（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7D7E3B" w:rsidTr="00B42886">
        <w:trPr>
          <w:trHeight w:val="745"/>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②制度执行严格（</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7D7E3B" w:rsidTr="00B42886">
        <w:trPr>
          <w:trHeight w:val="656"/>
          <w:jc w:val="center"/>
        </w:trPr>
        <w:tc>
          <w:tcPr>
            <w:tcW w:w="702" w:type="dxa"/>
            <w:tcBorders>
              <w:top w:val="single" w:sz="4" w:space="0" w:color="auto"/>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7D7E3B" w:rsidRDefault="007D7E3B" w:rsidP="00B42886">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7D7E3B" w:rsidTr="00B42886">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803" w:type="dxa"/>
            <w:tcBorders>
              <w:top w:val="single" w:sz="4" w:space="0" w:color="auto"/>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single" w:sz="4" w:space="0" w:color="auto"/>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kern w:val="0"/>
                <w:sz w:val="18"/>
                <w:szCs w:val="18"/>
              </w:rPr>
              <w:t>100%</w:t>
            </w:r>
          </w:p>
        </w:tc>
        <w:tc>
          <w:tcPr>
            <w:tcW w:w="2772" w:type="dxa"/>
            <w:tcBorders>
              <w:top w:val="single" w:sz="4" w:space="0" w:color="auto"/>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7D7E3B"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7D7E3B"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7D7E3B"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7D7E3B"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7D7E3B"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7D7E3B"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7D7E3B"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kern w:val="0"/>
                <w:sz w:val="18"/>
                <w:szCs w:val="18"/>
              </w:rPr>
              <w:br/>
            </w: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7D7E3B" w:rsidRDefault="007D7E3B"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7D7E3B"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kern w:val="0"/>
                <w:sz w:val="18"/>
                <w:szCs w:val="18"/>
              </w:rPr>
              <w:t>=</w:t>
            </w:r>
            <w:r>
              <w:rPr>
                <w:rFonts w:ascii="仿宋_GB2312" w:eastAsia="仿宋_GB2312" w:hAnsi="宋体" w:cs="宋体" w:hint="eastAsia"/>
                <w:kern w:val="0"/>
                <w:sz w:val="18"/>
                <w:szCs w:val="18"/>
              </w:rPr>
              <w:t>项目区被调查人数中表示满意的人数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被调查人数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w:t>
            </w:r>
            <w:r>
              <w:rPr>
                <w:rFonts w:ascii="仿宋_GB2312" w:eastAsia="仿宋_GB2312" w:hAnsi="宋体" w:cs="宋体" w:hint="eastAsia"/>
                <w:kern w:val="0"/>
                <w:sz w:val="18"/>
                <w:szCs w:val="18"/>
              </w:rPr>
              <w:t>×</w:t>
            </w:r>
            <w:r>
              <w:rPr>
                <w:rFonts w:ascii="仿宋_GB2312" w:eastAsia="仿宋_GB2312" w:hAnsi="宋体" w:cs="宋体"/>
                <w:kern w:val="0"/>
                <w:sz w:val="18"/>
                <w:szCs w:val="18"/>
              </w:rPr>
              <w:t>100%</w:t>
            </w:r>
          </w:p>
        </w:tc>
        <w:tc>
          <w:tcPr>
            <w:tcW w:w="2772" w:type="dxa"/>
            <w:tcBorders>
              <w:top w:val="nil"/>
              <w:left w:val="nil"/>
              <w:bottom w:val="single" w:sz="4" w:space="0" w:color="000000"/>
              <w:right w:val="nil"/>
            </w:tcBorders>
            <w:vAlign w:val="center"/>
          </w:tcPr>
          <w:p w:rsidR="007D7E3B" w:rsidRDefault="007D7E3B"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以下不得分。</w:t>
            </w:r>
          </w:p>
        </w:tc>
        <w:tc>
          <w:tcPr>
            <w:tcW w:w="803" w:type="dxa"/>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宋体" w:hAnsi="宋体" w:cs="宋体"/>
                <w:kern w:val="0"/>
                <w:sz w:val="24"/>
              </w:rPr>
            </w:pPr>
            <w:r>
              <w:rPr>
                <w:rFonts w:ascii="宋体" w:hAnsi="宋体" w:cs="宋体"/>
                <w:kern w:val="0"/>
                <w:sz w:val="24"/>
              </w:rPr>
              <w:t>6</w:t>
            </w:r>
          </w:p>
        </w:tc>
      </w:tr>
      <w:tr w:rsidR="007D7E3B" w:rsidTr="00B42886">
        <w:trPr>
          <w:trHeight w:val="860"/>
          <w:jc w:val="center"/>
        </w:trPr>
        <w:tc>
          <w:tcPr>
            <w:tcW w:w="702" w:type="dxa"/>
            <w:tcBorders>
              <w:top w:val="nil"/>
              <w:left w:val="single" w:sz="4" w:space="0" w:color="000000"/>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7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803"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2407" w:type="dxa"/>
            <w:tcBorders>
              <w:top w:val="nil"/>
              <w:left w:val="nil"/>
              <w:bottom w:val="single" w:sz="4" w:space="0" w:color="000000"/>
              <w:right w:val="single" w:sz="4" w:space="0" w:color="000000"/>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7D7E3B" w:rsidRDefault="007D7E3B" w:rsidP="00B42886">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7D7E3B" w:rsidRDefault="007D7E3B" w:rsidP="00B42886">
            <w:pPr>
              <w:widowControl/>
              <w:spacing w:line="240" w:lineRule="exact"/>
              <w:jc w:val="left"/>
              <w:rPr>
                <w:rFonts w:ascii="宋体" w:hAnsi="宋体" w:cs="宋体"/>
                <w:b/>
                <w:bCs/>
                <w:kern w:val="0"/>
                <w:sz w:val="24"/>
              </w:rPr>
            </w:pPr>
            <w:r>
              <w:rPr>
                <w:rFonts w:ascii="宋体" w:hAnsi="宋体" w:cs="宋体"/>
                <w:b/>
                <w:bCs/>
                <w:kern w:val="0"/>
                <w:sz w:val="24"/>
              </w:rPr>
              <w:t>93</w:t>
            </w:r>
          </w:p>
        </w:tc>
      </w:tr>
    </w:tbl>
    <w:p w:rsidR="007D7E3B" w:rsidRDefault="007D7E3B" w:rsidP="00E42B9A">
      <w:pPr>
        <w:adjustRightInd w:val="0"/>
        <w:snapToGrid w:val="0"/>
        <w:spacing w:beforeLines="50" w:before="156" w:line="200" w:lineRule="exact"/>
        <w:contextualSpacing/>
        <w:rPr>
          <w:rFonts w:ascii="仿宋_GB2312" w:eastAsia="仿宋_GB2312"/>
        </w:rPr>
      </w:pPr>
    </w:p>
    <w:p w:rsidR="007D7E3B" w:rsidRDefault="007D7E3B" w:rsidP="00E42B9A">
      <w:pPr>
        <w:adjustRightInd w:val="0"/>
        <w:snapToGrid w:val="0"/>
        <w:spacing w:beforeLines="50" w:before="156"/>
        <w:contextualSpacing/>
        <w:rPr>
          <w:rFonts w:ascii="仿宋_GB2312" w:eastAsia="仿宋_GB2312"/>
        </w:rPr>
      </w:pPr>
      <w:r>
        <w:rPr>
          <w:rFonts w:ascii="仿宋_GB2312" w:eastAsia="仿宋_GB2312" w:hint="eastAsia"/>
        </w:rPr>
        <w:lastRenderedPageBreak/>
        <w:t>备注：部门（单位）根据项目实际，在《项目支出绩效评价指标体系（参考样表）》上进一步完</w:t>
      </w:r>
    </w:p>
    <w:p w:rsidR="007D7E3B" w:rsidRDefault="007D7E3B" w:rsidP="006D1EBB">
      <w:pPr>
        <w:adjustRightInd w:val="0"/>
        <w:snapToGrid w:val="0"/>
        <w:spacing w:beforeLines="50" w:before="156"/>
        <w:ind w:firstLineChars="300" w:firstLine="630"/>
        <w:contextualSpacing/>
        <w:rPr>
          <w:rFonts w:eastAsia="仿宋_GB2312"/>
          <w:sz w:val="32"/>
        </w:rPr>
      </w:pPr>
      <w:r>
        <w:rPr>
          <w:rFonts w:ascii="仿宋_GB2312" w:eastAsia="仿宋_GB2312" w:hint="eastAsia"/>
        </w:rPr>
        <w:t>善、量化、细化个性指标，形成本项目的指标体系。</w:t>
      </w:r>
    </w:p>
    <w:p w:rsidR="007D7E3B" w:rsidRDefault="007D7E3B" w:rsidP="00391885">
      <w:pPr>
        <w:adjustRightInd w:val="0"/>
        <w:snapToGrid w:val="0"/>
        <w:spacing w:line="200" w:lineRule="exact"/>
        <w:contextualSpacing/>
        <w:jc w:val="right"/>
        <w:rPr>
          <w:rFonts w:eastAsia="仿宋_GB2312"/>
          <w:sz w:val="32"/>
        </w:rPr>
      </w:pPr>
    </w:p>
    <w:p w:rsidR="007D7E3B" w:rsidRDefault="007D7E3B" w:rsidP="00391885">
      <w:pPr>
        <w:adjustRightInd w:val="0"/>
        <w:snapToGrid w:val="0"/>
        <w:spacing w:line="200" w:lineRule="exact"/>
        <w:contextualSpacing/>
        <w:jc w:val="right"/>
        <w:rPr>
          <w:rFonts w:eastAsia="仿宋_GB2312"/>
          <w:sz w:val="32"/>
        </w:rPr>
      </w:pPr>
    </w:p>
    <w:p w:rsidR="007D7E3B" w:rsidRDefault="007D7E3B" w:rsidP="00391885">
      <w:pPr>
        <w:adjustRightInd w:val="0"/>
        <w:snapToGrid w:val="0"/>
        <w:spacing w:line="200" w:lineRule="exact"/>
        <w:contextualSpacing/>
        <w:jc w:val="right"/>
        <w:rPr>
          <w:rFonts w:eastAsia="仿宋_GB2312"/>
          <w:sz w:val="32"/>
        </w:rPr>
      </w:pPr>
    </w:p>
    <w:p w:rsidR="007D7E3B" w:rsidRDefault="007D7E3B" w:rsidP="00391885">
      <w:pPr>
        <w:adjustRightInd w:val="0"/>
        <w:snapToGrid w:val="0"/>
        <w:spacing w:line="200" w:lineRule="exact"/>
        <w:contextualSpacing/>
        <w:jc w:val="right"/>
        <w:rPr>
          <w:rFonts w:eastAsia="仿宋_GB2312"/>
          <w:sz w:val="32"/>
        </w:rPr>
      </w:pPr>
    </w:p>
    <w:p w:rsidR="007D7E3B" w:rsidRDefault="007D7E3B" w:rsidP="00391885">
      <w:pPr>
        <w:adjustRightInd w:val="0"/>
        <w:snapToGrid w:val="0"/>
        <w:spacing w:line="200" w:lineRule="exact"/>
        <w:contextualSpacing/>
        <w:jc w:val="right"/>
        <w:rPr>
          <w:rFonts w:eastAsia="仿宋_GB2312"/>
          <w:sz w:val="32"/>
        </w:rPr>
      </w:pPr>
    </w:p>
    <w:p w:rsidR="007D7E3B" w:rsidRDefault="007D7E3B" w:rsidP="00391885">
      <w:pPr>
        <w:adjustRightInd w:val="0"/>
        <w:snapToGrid w:val="0"/>
        <w:spacing w:line="200" w:lineRule="exact"/>
        <w:contextualSpacing/>
        <w:jc w:val="right"/>
        <w:rPr>
          <w:rFonts w:eastAsia="仿宋_GB2312"/>
          <w:sz w:val="32"/>
        </w:rPr>
      </w:pPr>
    </w:p>
    <w:p w:rsidR="007D7E3B" w:rsidRDefault="007D7E3B" w:rsidP="00391885">
      <w:pPr>
        <w:adjustRightInd w:val="0"/>
        <w:snapToGrid w:val="0"/>
        <w:spacing w:line="200" w:lineRule="exact"/>
        <w:contextualSpacing/>
        <w:jc w:val="right"/>
        <w:rPr>
          <w:rFonts w:eastAsia="仿宋_GB2312"/>
          <w:sz w:val="32"/>
        </w:rPr>
      </w:pPr>
    </w:p>
    <w:p w:rsidR="007D7E3B" w:rsidRDefault="007D7E3B" w:rsidP="00391885">
      <w:pPr>
        <w:adjustRightInd w:val="0"/>
        <w:snapToGrid w:val="0"/>
        <w:spacing w:line="200" w:lineRule="exact"/>
        <w:contextualSpacing/>
        <w:jc w:val="right"/>
        <w:rPr>
          <w:rFonts w:eastAsia="仿宋_GB2312"/>
          <w:sz w:val="32"/>
        </w:rPr>
      </w:pPr>
    </w:p>
    <w:p w:rsidR="007D7E3B" w:rsidRDefault="007D7E3B" w:rsidP="00391885">
      <w:pPr>
        <w:adjustRightInd w:val="0"/>
        <w:snapToGrid w:val="0"/>
        <w:spacing w:line="200" w:lineRule="exact"/>
        <w:contextualSpacing/>
        <w:jc w:val="right"/>
        <w:rPr>
          <w:rFonts w:eastAsia="仿宋_GB2312"/>
          <w:sz w:val="32"/>
        </w:rPr>
      </w:pPr>
    </w:p>
    <w:p w:rsidR="007D7E3B" w:rsidRDefault="007D7E3B" w:rsidP="00391885">
      <w:pPr>
        <w:adjustRightInd w:val="0"/>
        <w:snapToGrid w:val="0"/>
        <w:spacing w:line="200" w:lineRule="exact"/>
        <w:contextualSpacing/>
        <w:jc w:val="right"/>
        <w:rPr>
          <w:rFonts w:eastAsia="仿宋_GB2312"/>
          <w:sz w:val="32"/>
        </w:rPr>
      </w:pPr>
    </w:p>
    <w:p w:rsidR="007D7E3B" w:rsidRDefault="007D7E3B" w:rsidP="00391885">
      <w:pPr>
        <w:adjustRightInd w:val="0"/>
        <w:snapToGrid w:val="0"/>
        <w:spacing w:line="200" w:lineRule="exact"/>
        <w:contextualSpacing/>
        <w:jc w:val="right"/>
        <w:rPr>
          <w:rFonts w:eastAsia="仿宋_GB2312"/>
          <w:sz w:val="32"/>
        </w:rPr>
      </w:pPr>
    </w:p>
    <w:p w:rsidR="007D7E3B" w:rsidRDefault="007D7E3B" w:rsidP="00391885">
      <w:pPr>
        <w:adjustRightInd w:val="0"/>
        <w:snapToGrid w:val="0"/>
        <w:spacing w:line="200" w:lineRule="exact"/>
        <w:contextualSpacing/>
        <w:jc w:val="right"/>
        <w:rPr>
          <w:rFonts w:eastAsia="仿宋_GB2312"/>
          <w:sz w:val="32"/>
        </w:rPr>
      </w:pPr>
    </w:p>
    <w:p w:rsidR="007D7E3B" w:rsidRDefault="007D7E3B" w:rsidP="00391885">
      <w:pPr>
        <w:spacing w:line="200" w:lineRule="exac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spacing w:line="200" w:lineRule="exact"/>
        <w:jc w:val="right"/>
        <w:rPr>
          <w:rFonts w:eastAsia="仿宋_GB2312"/>
          <w:sz w:val="32"/>
        </w:rPr>
      </w:pPr>
    </w:p>
    <w:p w:rsidR="007D7E3B" w:rsidRDefault="007D7E3B" w:rsidP="00391885">
      <w:pPr>
        <w:pBdr>
          <w:top w:val="single" w:sz="6" w:space="2" w:color="auto"/>
          <w:bottom w:val="single" w:sz="6" w:space="1" w:color="auto"/>
        </w:pBdr>
        <w:rPr>
          <w:rFonts w:ascii="仿宋_GB2312" w:eastAsia="仿宋_GB2312"/>
          <w:sz w:val="28"/>
          <w:szCs w:val="28"/>
        </w:rPr>
      </w:pPr>
      <w:r>
        <w:rPr>
          <w:rFonts w:eastAsia="仿宋_GB2312"/>
          <w:sz w:val="28"/>
          <w:szCs w:val="28"/>
        </w:rPr>
        <w:t xml:space="preserve">  </w:t>
      </w:r>
      <w:r>
        <w:rPr>
          <w:rFonts w:eastAsia="仿宋_GB2312" w:hint="eastAsia"/>
          <w:sz w:val="28"/>
          <w:szCs w:val="28"/>
        </w:rPr>
        <w:t>岳阳市财政局办公室</w:t>
      </w:r>
      <w:r>
        <w:rPr>
          <w:rFonts w:eastAsia="仿宋_GB2312"/>
          <w:sz w:val="28"/>
          <w:szCs w:val="28"/>
        </w:rPr>
        <w:t xml:space="preserve">                      </w:t>
      </w:r>
      <w:smartTag w:uri="urn:schemas-microsoft-com:office:smarttags" w:element="chsdate">
        <w:smartTagPr>
          <w:attr w:name="IsROCDate" w:val="False"/>
          <w:attr w:name="IsLunarDate" w:val="False"/>
          <w:attr w:name="Day" w:val="17"/>
          <w:attr w:name="Month" w:val="4"/>
          <w:attr w:name="Year" w:val="2019"/>
        </w:smartTagPr>
        <w:r>
          <w:rPr>
            <w:rFonts w:eastAsia="仿宋_GB2312"/>
            <w:sz w:val="28"/>
            <w:szCs w:val="28"/>
          </w:rPr>
          <w:t>2019</w:t>
        </w:r>
        <w:r>
          <w:rPr>
            <w:rFonts w:eastAsia="仿宋_GB2312" w:hint="eastAsia"/>
            <w:sz w:val="28"/>
            <w:szCs w:val="28"/>
          </w:rPr>
          <w:t>年</w:t>
        </w:r>
        <w:r>
          <w:rPr>
            <w:rFonts w:eastAsia="仿宋_GB2312"/>
            <w:sz w:val="28"/>
            <w:szCs w:val="28"/>
          </w:rPr>
          <w:t>4</w:t>
        </w:r>
        <w:r>
          <w:rPr>
            <w:rFonts w:eastAsia="仿宋_GB2312" w:hint="eastAsia"/>
            <w:sz w:val="28"/>
            <w:szCs w:val="28"/>
          </w:rPr>
          <w:t>月</w:t>
        </w:r>
        <w:r>
          <w:rPr>
            <w:rFonts w:eastAsia="仿宋_GB2312"/>
            <w:sz w:val="28"/>
            <w:szCs w:val="28"/>
          </w:rPr>
          <w:t>17</w:t>
        </w:r>
        <w:r>
          <w:rPr>
            <w:rFonts w:eastAsia="仿宋_GB2312" w:hint="eastAsia"/>
            <w:sz w:val="28"/>
            <w:szCs w:val="28"/>
          </w:rPr>
          <w:t>日</w:t>
        </w:r>
      </w:smartTag>
      <w:r>
        <w:rPr>
          <w:rFonts w:eastAsia="仿宋_GB2312" w:hint="eastAsia"/>
          <w:sz w:val="28"/>
          <w:szCs w:val="28"/>
        </w:rPr>
        <w:t>印发</w:t>
      </w:r>
      <w:r>
        <w:rPr>
          <w:rFonts w:eastAsia="仿宋_GB2312"/>
          <w:sz w:val="28"/>
          <w:szCs w:val="28"/>
        </w:rPr>
        <w:t xml:space="preserve">  </w:t>
      </w:r>
    </w:p>
    <w:p w:rsidR="007D7E3B" w:rsidRPr="0007679A" w:rsidRDefault="007D7E3B" w:rsidP="00391885"/>
    <w:sectPr w:rsidR="007D7E3B" w:rsidRPr="0007679A" w:rsidSect="00802E76">
      <w:footerReference w:type="even" r:id="rId9"/>
      <w:footerReference w:type="default" r:id="rId10"/>
      <w:pgSz w:w="11906" w:h="16838"/>
      <w:pgMar w:top="1588" w:right="1588" w:bottom="1588" w:left="1588" w:header="851" w:footer="992" w:gutter="0"/>
      <w:cols w:space="720"/>
      <w:rtlGutter/>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0C8" w:rsidRDefault="00F470C8" w:rsidP="008F1D59">
      <w:r>
        <w:separator/>
      </w:r>
    </w:p>
  </w:endnote>
  <w:endnote w:type="continuationSeparator" w:id="0">
    <w:p w:rsidR="00F470C8" w:rsidRDefault="00F470C8" w:rsidP="008F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modern"/>
    <w:notTrueType/>
    <w:pitch w:val="default"/>
    <w:sig w:usb0="00000001" w:usb1="080E0000" w:usb2="00000010" w:usb3="00000000" w:csb0="00040000" w:csb1="00000000"/>
  </w:font>
  <w:font w:name="华文宋体">
    <w:altName w:val="微软雅黑"/>
    <w:panose1 w:val="02010600040101010101"/>
    <w:charset w:val="86"/>
    <w:family w:val="auto"/>
    <w:pitch w:val="variable"/>
    <w:sig w:usb0="00000287" w:usb1="080F0000" w:usb2="00000010" w:usb3="00000000" w:csb0="0004009F" w:csb1="00000000"/>
  </w:font>
  <w:font w:name="方正小标宋简体">
    <w:altName w:val="黑体"/>
    <w:panose1 w:val="00000000000000000000"/>
    <w:charset w:val="86"/>
    <w:family w:val="auto"/>
    <w:notTrueType/>
    <w:pitch w:val="default"/>
    <w:sig w:usb0="00000001" w:usb1="080E0000" w:usb2="00000010" w:usb3="00000000" w:csb0="00040000" w:csb1="00000000"/>
  </w:font>
  <w:font w:name="仿宋_GB2312">
    <w:altName w:val="宋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E3B" w:rsidRDefault="007D7E3B">
    <w:pPr>
      <w:pStyle w:val="a3"/>
      <w:jc w:val="center"/>
    </w:pPr>
    <w:r>
      <w:rPr>
        <w:rFonts w:ascii="宋体"/>
        <w:sz w:val="21"/>
        <w:szCs w:val="21"/>
      </w:rPr>
      <w:t>-</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sidRPr="006D1EBB">
      <w:rPr>
        <w:rFonts w:ascii="宋体"/>
        <w:noProof/>
        <w:sz w:val="21"/>
        <w:szCs w:val="21"/>
        <w:lang w:val="zh-CN"/>
      </w:rPr>
      <w:t>0</w:t>
    </w:r>
    <w:r>
      <w:rPr>
        <w:rFonts w:ascii="宋体" w:hAnsi="宋体"/>
        <w:sz w:val="21"/>
        <w:szCs w:val="21"/>
      </w:rPr>
      <w:fldChar w:fldCharType="end"/>
    </w:r>
    <w:r>
      <w:rPr>
        <w:rFonts w:ascii="宋体"/>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E3B" w:rsidRDefault="007D7E3B">
    <w:pPr>
      <w:pStyle w:val="a3"/>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7D7E3B" w:rsidRDefault="007D7E3B">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E3B" w:rsidRDefault="007D7E3B">
    <w:pPr>
      <w:pStyle w:val="a3"/>
      <w:framePr w:wrap="around" w:vAnchor="text" w:hAnchor="margin" w:xAlign="outside" w:y="1"/>
      <w:rPr>
        <w:rStyle w:val="a8"/>
        <w:sz w:val="24"/>
        <w:szCs w:val="24"/>
      </w:rPr>
    </w:pPr>
    <w:r>
      <w:rPr>
        <w:rStyle w:val="a8"/>
        <w:sz w:val="24"/>
        <w:szCs w:val="24"/>
      </w:rPr>
      <w:t xml:space="preserve">— </w:t>
    </w:r>
    <w:r>
      <w:rPr>
        <w:rStyle w:val="a8"/>
        <w:sz w:val="24"/>
        <w:szCs w:val="24"/>
      </w:rPr>
      <w:fldChar w:fldCharType="begin"/>
    </w:r>
    <w:r>
      <w:rPr>
        <w:rStyle w:val="a8"/>
        <w:sz w:val="24"/>
        <w:szCs w:val="24"/>
      </w:rPr>
      <w:instrText xml:space="preserve">PAGE  </w:instrText>
    </w:r>
    <w:r>
      <w:rPr>
        <w:rStyle w:val="a8"/>
        <w:sz w:val="24"/>
        <w:szCs w:val="24"/>
      </w:rPr>
      <w:fldChar w:fldCharType="separate"/>
    </w:r>
    <w:r>
      <w:rPr>
        <w:rStyle w:val="a8"/>
        <w:noProof/>
        <w:sz w:val="24"/>
        <w:szCs w:val="24"/>
      </w:rPr>
      <w:t>4</w:t>
    </w:r>
    <w:r>
      <w:rPr>
        <w:rStyle w:val="a8"/>
        <w:sz w:val="24"/>
        <w:szCs w:val="24"/>
      </w:rPr>
      <w:fldChar w:fldCharType="end"/>
    </w:r>
    <w:r>
      <w:rPr>
        <w:rStyle w:val="a8"/>
        <w:sz w:val="24"/>
        <w:szCs w:val="24"/>
      </w:rPr>
      <w:t xml:space="preserve"> —</w:t>
    </w:r>
  </w:p>
  <w:p w:rsidR="007D7E3B" w:rsidRDefault="007D7E3B">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0C8" w:rsidRDefault="00F470C8" w:rsidP="008F1D59">
      <w:r>
        <w:separator/>
      </w:r>
    </w:p>
  </w:footnote>
  <w:footnote w:type="continuationSeparator" w:id="0">
    <w:p w:rsidR="00F470C8" w:rsidRDefault="00F470C8" w:rsidP="008F1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423346"/>
    <w:multiLevelType w:val="singleLevel"/>
    <w:tmpl w:val="C9423346"/>
    <w:lvl w:ilvl="0">
      <w:start w:val="5"/>
      <w:numFmt w:val="chineseCounting"/>
      <w:suff w:val="nothing"/>
      <w:lvlText w:val="%1、"/>
      <w:lvlJc w:val="left"/>
      <w:rPr>
        <w:rFonts w:cs="Times New Roman" w:hint="eastAsia"/>
      </w:rPr>
    </w:lvl>
  </w:abstractNum>
  <w:abstractNum w:abstractNumId="1" w15:restartNumberingAfterBreak="0">
    <w:nsid w:val="1664692F"/>
    <w:multiLevelType w:val="singleLevel"/>
    <w:tmpl w:val="1664692F"/>
    <w:lvl w:ilvl="0">
      <w:start w:val="2"/>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C431A3"/>
    <w:rsid w:val="00002B09"/>
    <w:rsid w:val="00017F9A"/>
    <w:rsid w:val="0003231A"/>
    <w:rsid w:val="00040C69"/>
    <w:rsid w:val="000501A1"/>
    <w:rsid w:val="000572D2"/>
    <w:rsid w:val="00064046"/>
    <w:rsid w:val="0007679A"/>
    <w:rsid w:val="000968A9"/>
    <w:rsid w:val="000A1F9B"/>
    <w:rsid w:val="000B6486"/>
    <w:rsid w:val="000B6684"/>
    <w:rsid w:val="000B6908"/>
    <w:rsid w:val="000C5519"/>
    <w:rsid w:val="000D4D2F"/>
    <w:rsid w:val="000F04C0"/>
    <w:rsid w:val="00117605"/>
    <w:rsid w:val="001213BD"/>
    <w:rsid w:val="001237A5"/>
    <w:rsid w:val="001276D1"/>
    <w:rsid w:val="00136B75"/>
    <w:rsid w:val="00194F72"/>
    <w:rsid w:val="00195544"/>
    <w:rsid w:val="00195FC2"/>
    <w:rsid w:val="001A64B8"/>
    <w:rsid w:val="001F58D4"/>
    <w:rsid w:val="002120B6"/>
    <w:rsid w:val="00217044"/>
    <w:rsid w:val="0023309E"/>
    <w:rsid w:val="00234A9F"/>
    <w:rsid w:val="002476E5"/>
    <w:rsid w:val="00251089"/>
    <w:rsid w:val="002640C0"/>
    <w:rsid w:val="002A14AD"/>
    <w:rsid w:val="002A2112"/>
    <w:rsid w:val="002A2308"/>
    <w:rsid w:val="002C282D"/>
    <w:rsid w:val="002D2ECD"/>
    <w:rsid w:val="00374671"/>
    <w:rsid w:val="00391885"/>
    <w:rsid w:val="00393E92"/>
    <w:rsid w:val="003E6E02"/>
    <w:rsid w:val="00454B2D"/>
    <w:rsid w:val="00465C3A"/>
    <w:rsid w:val="00477B8C"/>
    <w:rsid w:val="004C401F"/>
    <w:rsid w:val="004D05E0"/>
    <w:rsid w:val="004D08E5"/>
    <w:rsid w:val="004D6F4C"/>
    <w:rsid w:val="004E23B3"/>
    <w:rsid w:val="00533084"/>
    <w:rsid w:val="00556585"/>
    <w:rsid w:val="005A2011"/>
    <w:rsid w:val="005D2507"/>
    <w:rsid w:val="005F5503"/>
    <w:rsid w:val="0061401E"/>
    <w:rsid w:val="00614DB4"/>
    <w:rsid w:val="0064613E"/>
    <w:rsid w:val="0066468B"/>
    <w:rsid w:val="006926BC"/>
    <w:rsid w:val="00696C66"/>
    <w:rsid w:val="006D1EBB"/>
    <w:rsid w:val="006F7BD3"/>
    <w:rsid w:val="007108C4"/>
    <w:rsid w:val="0078242A"/>
    <w:rsid w:val="00796CEA"/>
    <w:rsid w:val="007C6A20"/>
    <w:rsid w:val="007D7E3B"/>
    <w:rsid w:val="007F59E1"/>
    <w:rsid w:val="00802E76"/>
    <w:rsid w:val="00840A6B"/>
    <w:rsid w:val="00855EDB"/>
    <w:rsid w:val="00865312"/>
    <w:rsid w:val="00894709"/>
    <w:rsid w:val="008B33E4"/>
    <w:rsid w:val="008B64EB"/>
    <w:rsid w:val="008F1D59"/>
    <w:rsid w:val="008F2100"/>
    <w:rsid w:val="008F5CFC"/>
    <w:rsid w:val="008F72D3"/>
    <w:rsid w:val="00921CFC"/>
    <w:rsid w:val="0094295D"/>
    <w:rsid w:val="00970301"/>
    <w:rsid w:val="00990F80"/>
    <w:rsid w:val="00A20A09"/>
    <w:rsid w:val="00A30D59"/>
    <w:rsid w:val="00A40857"/>
    <w:rsid w:val="00A53A55"/>
    <w:rsid w:val="00A540D1"/>
    <w:rsid w:val="00A70A76"/>
    <w:rsid w:val="00A833C7"/>
    <w:rsid w:val="00AA100A"/>
    <w:rsid w:val="00AA620F"/>
    <w:rsid w:val="00B34121"/>
    <w:rsid w:val="00B42886"/>
    <w:rsid w:val="00B548C5"/>
    <w:rsid w:val="00B87D16"/>
    <w:rsid w:val="00BA50C1"/>
    <w:rsid w:val="00BD06FD"/>
    <w:rsid w:val="00C076A0"/>
    <w:rsid w:val="00C15F60"/>
    <w:rsid w:val="00C4216E"/>
    <w:rsid w:val="00C62D86"/>
    <w:rsid w:val="00C72FF5"/>
    <w:rsid w:val="00CF7001"/>
    <w:rsid w:val="00D34C88"/>
    <w:rsid w:val="00D44496"/>
    <w:rsid w:val="00D60298"/>
    <w:rsid w:val="00D97CE4"/>
    <w:rsid w:val="00DB4B02"/>
    <w:rsid w:val="00DB4EB4"/>
    <w:rsid w:val="00DD3E48"/>
    <w:rsid w:val="00DF3CCC"/>
    <w:rsid w:val="00E03DC6"/>
    <w:rsid w:val="00E04903"/>
    <w:rsid w:val="00E42B9A"/>
    <w:rsid w:val="00E6037E"/>
    <w:rsid w:val="00E84808"/>
    <w:rsid w:val="00EA4752"/>
    <w:rsid w:val="00EB3709"/>
    <w:rsid w:val="00EC4298"/>
    <w:rsid w:val="00F13BA9"/>
    <w:rsid w:val="00F1624B"/>
    <w:rsid w:val="00F470C8"/>
    <w:rsid w:val="00F649BA"/>
    <w:rsid w:val="00F82032"/>
    <w:rsid w:val="00FA2B2E"/>
    <w:rsid w:val="00FA60BD"/>
    <w:rsid w:val="00FB0AFC"/>
    <w:rsid w:val="00FF67B1"/>
    <w:rsid w:val="00FF7FAD"/>
    <w:rsid w:val="11AC3148"/>
    <w:rsid w:val="130B330D"/>
    <w:rsid w:val="199050D9"/>
    <w:rsid w:val="1C9011EA"/>
    <w:rsid w:val="1D0B3EC7"/>
    <w:rsid w:val="229875F8"/>
    <w:rsid w:val="247220C6"/>
    <w:rsid w:val="2E763ADB"/>
    <w:rsid w:val="48A274C9"/>
    <w:rsid w:val="4F351ACD"/>
    <w:rsid w:val="5D7C128F"/>
    <w:rsid w:val="5FFB1BD0"/>
    <w:rsid w:val="659F37A8"/>
    <w:rsid w:val="668A7B4C"/>
    <w:rsid w:val="6EFA1A61"/>
    <w:rsid w:val="71BE5F4F"/>
    <w:rsid w:val="71C431A3"/>
    <w:rsid w:val="729A09E9"/>
    <w:rsid w:val="7B4628E4"/>
    <w:rsid w:val="7FFD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ocId w14:val="1BFBCD4A"/>
  <w15:docId w15:val="{CFF40B1D-E14A-4C32-A541-C7101E75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D59"/>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F1D59"/>
    <w:pPr>
      <w:tabs>
        <w:tab w:val="center" w:pos="4153"/>
        <w:tab w:val="right" w:pos="8306"/>
      </w:tabs>
      <w:snapToGrid w:val="0"/>
      <w:jc w:val="left"/>
    </w:pPr>
    <w:rPr>
      <w:sz w:val="18"/>
      <w:szCs w:val="18"/>
    </w:rPr>
  </w:style>
  <w:style w:type="character" w:customStyle="1" w:styleId="a4">
    <w:name w:val="页脚 字符"/>
    <w:basedOn w:val="a0"/>
    <w:link w:val="a3"/>
    <w:uiPriority w:val="99"/>
    <w:locked/>
    <w:rsid w:val="008F1D59"/>
    <w:rPr>
      <w:rFonts w:cs="Times New Roman"/>
      <w:kern w:val="2"/>
      <w:sz w:val="18"/>
      <w:szCs w:val="18"/>
    </w:rPr>
  </w:style>
  <w:style w:type="paragraph" w:styleId="a5">
    <w:name w:val="header"/>
    <w:basedOn w:val="a"/>
    <w:link w:val="a6"/>
    <w:uiPriority w:val="99"/>
    <w:rsid w:val="008F1D5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locked/>
    <w:rsid w:val="008F1D59"/>
    <w:rPr>
      <w:rFonts w:cs="Times New Roman"/>
      <w:kern w:val="2"/>
      <w:sz w:val="18"/>
      <w:szCs w:val="18"/>
    </w:rPr>
  </w:style>
  <w:style w:type="paragraph" w:styleId="a7">
    <w:name w:val="List Paragraph"/>
    <w:basedOn w:val="a"/>
    <w:uiPriority w:val="99"/>
    <w:qFormat/>
    <w:rsid w:val="008F1D59"/>
    <w:pPr>
      <w:ind w:firstLineChars="200" w:firstLine="420"/>
    </w:pPr>
  </w:style>
  <w:style w:type="character" w:styleId="a8">
    <w:name w:val="page number"/>
    <w:basedOn w:val="a0"/>
    <w:uiPriority w:val="99"/>
    <w:rsid w:val="00217044"/>
    <w:rPr>
      <w:rFonts w:cs="Times New Roman"/>
    </w:rPr>
  </w:style>
  <w:style w:type="character" w:customStyle="1" w:styleId="CharChar">
    <w:name w:val="Char Char"/>
    <w:uiPriority w:val="99"/>
    <w:rsid w:val="00217044"/>
    <w:rPr>
      <w:rFonts w:ascii="Times New Roman" w:eastAsia="宋体" w:hAnsi="Times New Roman"/>
      <w:sz w:val="18"/>
    </w:rPr>
  </w:style>
  <w:style w:type="paragraph" w:styleId="a9">
    <w:name w:val="Balloon Text"/>
    <w:basedOn w:val="a"/>
    <w:link w:val="aa"/>
    <w:uiPriority w:val="99"/>
    <w:semiHidden/>
    <w:rsid w:val="00217044"/>
    <w:rPr>
      <w:sz w:val="18"/>
      <w:szCs w:val="18"/>
    </w:rPr>
  </w:style>
  <w:style w:type="character" w:customStyle="1" w:styleId="aa">
    <w:name w:val="批注框文本 字符"/>
    <w:basedOn w:val="a0"/>
    <w:link w:val="a9"/>
    <w:uiPriority w:val="99"/>
    <w:semiHidden/>
    <w:locked/>
    <w:rsid w:val="001A64B8"/>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9%A1%B9%E7%9B%AE%E7%BB%A9%E6%95%88%E8%AF%84%E4%BB%B7&amp;tn=SE_PcZhidaonwhc_ngpagmjz&amp;rsv_dl=gh_pc_zhida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规计科</dc:creator>
  <cp:keywords/>
  <dc:description/>
  <cp:lastModifiedBy>lin li</cp:lastModifiedBy>
  <cp:revision>4</cp:revision>
  <cp:lastPrinted>2019-06-25T02:31:00Z</cp:lastPrinted>
  <dcterms:created xsi:type="dcterms:W3CDTF">2019-06-26T04:13:00Z</dcterms:created>
  <dcterms:modified xsi:type="dcterms:W3CDTF">2019-06-26T09:37:00Z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