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F80" w:rsidRDefault="00894F80">
      <w:pPr>
        <w:spacing w:line="600" w:lineRule="exact"/>
        <w:jc w:val="center"/>
        <w:rPr>
          <w:rFonts w:eastAsia="方正小标宋_GBK"/>
          <w:b/>
          <w:sz w:val="44"/>
          <w:szCs w:val="48"/>
        </w:rPr>
      </w:pPr>
      <w:bookmarkStart w:id="0" w:name="_Hlk5218909"/>
    </w:p>
    <w:p w:rsidR="00894F80" w:rsidRDefault="00894F80">
      <w:pPr>
        <w:spacing w:line="600" w:lineRule="exact"/>
        <w:jc w:val="center"/>
        <w:rPr>
          <w:rFonts w:eastAsia="方正小标宋_GBK"/>
          <w:b/>
          <w:sz w:val="44"/>
          <w:szCs w:val="48"/>
        </w:rPr>
      </w:pPr>
    </w:p>
    <w:p w:rsidR="00894F80" w:rsidRDefault="00894F80">
      <w:pPr>
        <w:spacing w:line="600" w:lineRule="exact"/>
        <w:jc w:val="center"/>
        <w:rPr>
          <w:rFonts w:eastAsia="方正小标宋_GBK"/>
          <w:b/>
          <w:sz w:val="44"/>
          <w:szCs w:val="48"/>
        </w:rPr>
      </w:pPr>
    </w:p>
    <w:p w:rsidR="00894F80" w:rsidRDefault="00894F80">
      <w:pPr>
        <w:spacing w:line="600" w:lineRule="exact"/>
        <w:jc w:val="center"/>
        <w:rPr>
          <w:rFonts w:eastAsia="方正小标宋_GBK"/>
          <w:b/>
          <w:sz w:val="44"/>
          <w:szCs w:val="48"/>
        </w:rPr>
      </w:pPr>
    </w:p>
    <w:p w:rsidR="00894F80" w:rsidRDefault="00142DEE">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894F80" w:rsidRDefault="00142DEE">
      <w:pPr>
        <w:spacing w:line="800" w:lineRule="exact"/>
        <w:jc w:val="center"/>
        <w:rPr>
          <w:rFonts w:eastAsia="方正小标宋_GBK"/>
          <w:b/>
          <w:sz w:val="44"/>
          <w:szCs w:val="44"/>
        </w:rPr>
      </w:pPr>
      <w:r>
        <w:rPr>
          <w:rFonts w:eastAsia="方正小标宋_GBK" w:hint="eastAsia"/>
          <w:b/>
          <w:sz w:val="44"/>
          <w:szCs w:val="44"/>
        </w:rPr>
        <w:t>铁山灌区</w:t>
      </w:r>
      <w:r>
        <w:rPr>
          <w:rFonts w:eastAsia="方正小标宋_GBK" w:hint="eastAsia"/>
          <w:b/>
          <w:sz w:val="44"/>
          <w:szCs w:val="44"/>
        </w:rPr>
        <w:t>2018</w:t>
      </w:r>
      <w:r>
        <w:rPr>
          <w:rFonts w:eastAsia="方正小标宋_GBK" w:hint="eastAsia"/>
          <w:b/>
          <w:sz w:val="44"/>
          <w:szCs w:val="44"/>
        </w:rPr>
        <w:t>年度农业水价综合改革</w:t>
      </w:r>
    </w:p>
    <w:p w:rsidR="00894F80" w:rsidRDefault="00142DEE">
      <w:pPr>
        <w:spacing w:line="800" w:lineRule="exact"/>
        <w:ind w:firstLineChars="500" w:firstLine="2200"/>
        <w:rPr>
          <w:rFonts w:eastAsia="方正小标宋_GBK"/>
          <w:b/>
          <w:sz w:val="44"/>
          <w:szCs w:val="44"/>
        </w:rPr>
      </w:pPr>
      <w:r>
        <w:rPr>
          <w:rFonts w:eastAsia="方正小标宋_GBK" w:hint="eastAsia"/>
          <w:b/>
          <w:sz w:val="44"/>
          <w:szCs w:val="44"/>
        </w:rPr>
        <w:t>项目绩效自评报告</w:t>
      </w:r>
    </w:p>
    <w:bookmarkEnd w:id="0"/>
    <w:p w:rsidR="00894F80" w:rsidRDefault="00894F80">
      <w:pPr>
        <w:spacing w:line="600" w:lineRule="exact"/>
        <w:jc w:val="center"/>
        <w:rPr>
          <w:rFonts w:eastAsia="黑体"/>
          <w:sz w:val="32"/>
          <w:szCs w:val="32"/>
        </w:rPr>
      </w:pPr>
    </w:p>
    <w:p w:rsidR="00894F80" w:rsidRDefault="00894F80">
      <w:pPr>
        <w:jc w:val="center"/>
        <w:rPr>
          <w:rFonts w:eastAsia="黑体"/>
          <w:sz w:val="32"/>
          <w:szCs w:val="32"/>
        </w:rPr>
      </w:pPr>
    </w:p>
    <w:p w:rsidR="00894F80" w:rsidRDefault="00894F80">
      <w:pPr>
        <w:rPr>
          <w:rFonts w:eastAsia="黑体"/>
          <w:sz w:val="32"/>
          <w:szCs w:val="32"/>
        </w:rPr>
      </w:pPr>
    </w:p>
    <w:p w:rsidR="00894F80" w:rsidRDefault="00894F80">
      <w:pPr>
        <w:rPr>
          <w:rFonts w:eastAsia="黑体"/>
          <w:sz w:val="32"/>
          <w:szCs w:val="32"/>
        </w:rPr>
      </w:pPr>
    </w:p>
    <w:p w:rsidR="00894F80" w:rsidRDefault="00894F80">
      <w:pPr>
        <w:rPr>
          <w:rFonts w:eastAsia="黑体"/>
          <w:sz w:val="32"/>
          <w:szCs w:val="32"/>
        </w:rPr>
      </w:pPr>
    </w:p>
    <w:p w:rsidR="00894F80" w:rsidRDefault="00894F80">
      <w:pPr>
        <w:rPr>
          <w:rFonts w:eastAsia="黑体"/>
          <w:sz w:val="32"/>
          <w:szCs w:val="32"/>
        </w:rPr>
      </w:pPr>
    </w:p>
    <w:p w:rsidR="00894F80" w:rsidRDefault="00894F80">
      <w:pPr>
        <w:rPr>
          <w:rFonts w:eastAsia="黑体"/>
          <w:sz w:val="32"/>
          <w:szCs w:val="32"/>
        </w:rPr>
      </w:pPr>
    </w:p>
    <w:p w:rsidR="00894F80" w:rsidRDefault="00894F80">
      <w:pPr>
        <w:spacing w:line="600" w:lineRule="exact"/>
        <w:rPr>
          <w:rFonts w:eastAsia="黑体"/>
          <w:sz w:val="44"/>
          <w:szCs w:val="44"/>
        </w:rPr>
      </w:pPr>
    </w:p>
    <w:p w:rsidR="00894F80" w:rsidRDefault="00894F80">
      <w:pPr>
        <w:spacing w:line="600" w:lineRule="exact"/>
        <w:jc w:val="center"/>
        <w:rPr>
          <w:rFonts w:eastAsia="黑体"/>
          <w:sz w:val="44"/>
          <w:szCs w:val="44"/>
        </w:rPr>
      </w:pPr>
    </w:p>
    <w:p w:rsidR="00894F80" w:rsidRDefault="00894F80">
      <w:pPr>
        <w:spacing w:line="600" w:lineRule="exact"/>
        <w:jc w:val="center"/>
        <w:rPr>
          <w:rFonts w:eastAsia="楷体_GB2312"/>
          <w:b/>
          <w:sz w:val="32"/>
          <w:szCs w:val="32"/>
        </w:rPr>
      </w:pPr>
    </w:p>
    <w:p w:rsidR="00894F80" w:rsidRDefault="00142DEE">
      <w:pPr>
        <w:spacing w:line="600" w:lineRule="exact"/>
        <w:jc w:val="center"/>
        <w:rPr>
          <w:rFonts w:eastAsia="楷体_GB2312"/>
          <w:b/>
          <w:sz w:val="32"/>
          <w:szCs w:val="32"/>
        </w:rPr>
      </w:pPr>
      <w:r>
        <w:rPr>
          <w:rFonts w:eastAsia="楷体_GB2312" w:hint="eastAsia"/>
          <w:b/>
          <w:sz w:val="32"/>
          <w:szCs w:val="32"/>
        </w:rPr>
        <w:t>岳阳市铁山供水工程管理局</w:t>
      </w:r>
    </w:p>
    <w:p w:rsidR="00894F80" w:rsidRDefault="00142DEE">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894F80" w:rsidRDefault="00894F80">
      <w:pPr>
        <w:spacing w:line="580" w:lineRule="exact"/>
        <w:ind w:firstLineChars="200" w:firstLine="881"/>
        <w:rPr>
          <w:rFonts w:ascii="华文宋体" w:eastAsia="华文宋体" w:hAnsi="华文宋体" w:cs="华文宋体"/>
          <w:b/>
          <w:sz w:val="44"/>
          <w:szCs w:val="44"/>
        </w:rPr>
      </w:pPr>
    </w:p>
    <w:p w:rsidR="00894F80" w:rsidRDefault="00894F80">
      <w:pPr>
        <w:spacing w:line="580" w:lineRule="exact"/>
        <w:ind w:firstLineChars="200" w:firstLine="881"/>
        <w:rPr>
          <w:rFonts w:ascii="华文宋体" w:eastAsia="华文宋体" w:hAnsi="华文宋体" w:cs="华文宋体"/>
          <w:b/>
          <w:sz w:val="44"/>
          <w:szCs w:val="44"/>
        </w:rPr>
        <w:sectPr w:rsidR="00894F80">
          <w:footerReference w:type="default" r:id="rId8"/>
          <w:pgSz w:w="11906" w:h="16838"/>
          <w:pgMar w:top="1440" w:right="1800" w:bottom="1440" w:left="1800" w:header="851" w:footer="992" w:gutter="0"/>
          <w:pgNumType w:start="0"/>
          <w:cols w:space="425"/>
          <w:docGrid w:type="lines" w:linePitch="312"/>
        </w:sectPr>
      </w:pPr>
    </w:p>
    <w:p w:rsidR="00894F80" w:rsidRDefault="00894F80">
      <w:pPr>
        <w:spacing w:line="580" w:lineRule="exact"/>
        <w:ind w:firstLineChars="100" w:firstLine="440"/>
        <w:rPr>
          <w:rFonts w:ascii="华文宋体" w:eastAsia="华文宋体" w:hAnsi="华文宋体" w:cs="华文宋体"/>
          <w:b/>
          <w:sz w:val="44"/>
          <w:szCs w:val="44"/>
        </w:rPr>
      </w:pPr>
    </w:p>
    <w:p w:rsidR="00894F80" w:rsidRDefault="00142DEE">
      <w:pPr>
        <w:spacing w:line="580" w:lineRule="exact"/>
        <w:ind w:firstLineChars="100" w:firstLine="440"/>
        <w:rPr>
          <w:rFonts w:ascii="华文宋体" w:eastAsia="华文宋体" w:hAnsi="华文宋体" w:cs="华文宋体"/>
          <w:b/>
          <w:sz w:val="44"/>
          <w:szCs w:val="44"/>
        </w:rPr>
      </w:pPr>
      <w:r>
        <w:rPr>
          <w:rFonts w:ascii="华文宋体" w:eastAsia="华文宋体" w:hAnsi="华文宋体" w:cs="华文宋体" w:hint="eastAsia"/>
          <w:b/>
          <w:sz w:val="44"/>
          <w:szCs w:val="44"/>
        </w:rPr>
        <w:t>铁山灌区2018年度农业水价综合改革</w:t>
      </w:r>
    </w:p>
    <w:p w:rsidR="00894F80" w:rsidRDefault="00142DEE">
      <w:pPr>
        <w:spacing w:line="580" w:lineRule="exact"/>
        <w:ind w:firstLineChars="500" w:firstLine="2202"/>
        <w:rPr>
          <w:rFonts w:ascii="华文宋体" w:eastAsia="华文宋体" w:hAnsi="华文宋体" w:cs="华文宋体"/>
          <w:b/>
          <w:sz w:val="44"/>
          <w:szCs w:val="44"/>
        </w:rPr>
      </w:pPr>
      <w:r>
        <w:rPr>
          <w:rFonts w:ascii="华文宋体" w:eastAsia="华文宋体" w:hAnsi="华文宋体" w:cs="华文宋体" w:hint="eastAsia"/>
          <w:b/>
          <w:sz w:val="44"/>
          <w:szCs w:val="44"/>
        </w:rPr>
        <w:t>项目绩效自评报告</w:t>
      </w:r>
    </w:p>
    <w:p w:rsidR="00894F80" w:rsidRDefault="00894F80">
      <w:pPr>
        <w:rPr>
          <w:rFonts w:ascii="黑体" w:eastAsia="黑体" w:hAnsi="黑体" w:cs="黑体"/>
          <w:color w:val="000000"/>
          <w:sz w:val="32"/>
          <w:szCs w:val="32"/>
        </w:rPr>
      </w:pPr>
    </w:p>
    <w:p w:rsidR="00894F80" w:rsidRDefault="00142DEE">
      <w:pPr>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 部门、单位基本情况</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（一）项目概况</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铁山灌区位于湖南省岳阳市北部新墙河下游，属洞庭湖以东丘陵地带，地理坐标为东经113-114，北纬28.5-29.5范围。以新墙河为界分为南、北两大灌区，灌溉岳阳县、汨罗市、临湘市、岳阳经开区等四县、市区，共灌溉耕地85.4万亩，以铁山水库作为骨干水源，水库集雨面积493平方公里，总库容6.35亿立方米，多年平均入库径流量4.31亿立米，为多年调节水库，具有防洪、拦砂、农业灌溉、城市供水、发电等多种功能。</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2018年9月，铁山管理局聘请岳阳县水利水电勘测设计院编制2018年农业水价综合改革实施方案，向水利厅进行项目申报。经岳阳市水务局对方案进行审核，批准在我灌区柏祥镇、康王乡等两个用水者协会开展农业水价综合改革工作，申报与批复程序符合资金管理办法相关规定。</w:t>
      </w:r>
    </w:p>
    <w:p w:rsidR="00894F80" w:rsidRDefault="00142DEE">
      <w:pPr>
        <w:numPr>
          <w:ilvl w:val="0"/>
          <w:numId w:val="1"/>
        </w:num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项目绩效目标</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项目的绩效目标主要是实现农业水权分配；合理制定农业水价；建立农业用水精准补贴与节水奖励机制；规范</w:t>
      </w:r>
      <w:r>
        <w:rPr>
          <w:rFonts w:ascii="华文仿宋" w:eastAsia="华文仿宋" w:hAnsi="华文仿宋" w:cs="华文仿宋" w:hint="eastAsia"/>
          <w:sz w:val="32"/>
          <w:szCs w:val="32"/>
        </w:rPr>
        <w:lastRenderedPageBreak/>
        <w:t>农业用水合作组织建设；实行工程产权制度改革；通过加强工程建设和体制机制建设，实现农业节水、增收的目的。</w:t>
      </w:r>
    </w:p>
    <w:p w:rsidR="00894F80" w:rsidRDefault="00142DEE">
      <w:pPr>
        <w:ind w:firstLineChars="200" w:firstLine="640"/>
        <w:jc w:val="left"/>
        <w:rPr>
          <w:rFonts w:ascii="黑体" w:eastAsia="黑体" w:hAnsi="黑体" w:cs="黑体"/>
          <w:sz w:val="32"/>
          <w:szCs w:val="32"/>
        </w:rPr>
      </w:pPr>
      <w:r>
        <w:rPr>
          <w:rFonts w:ascii="黑体" w:eastAsia="黑体" w:hAnsi="黑体" w:cs="黑体" w:hint="eastAsia"/>
          <w:sz w:val="32"/>
          <w:szCs w:val="32"/>
        </w:rPr>
        <w:t xml:space="preserve">二、项目支出情况 </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（一）资金计划、到位及使用情况</w:t>
      </w:r>
    </w:p>
    <w:p w:rsidR="00894F80" w:rsidRDefault="00142DEE">
      <w:pPr>
        <w:ind w:firstLineChars="200" w:firstLine="640"/>
        <w:jc w:val="left"/>
        <w:rPr>
          <w:rFonts w:ascii="黑体" w:eastAsia="黑体" w:hAnsi="黑体" w:cs="黑体"/>
          <w:sz w:val="32"/>
          <w:szCs w:val="32"/>
        </w:rPr>
      </w:pPr>
      <w:r>
        <w:rPr>
          <w:rFonts w:ascii="华文仿宋" w:eastAsia="华文仿宋" w:hAnsi="华文仿宋" w:cs="华文仿宋" w:hint="eastAsia"/>
          <w:sz w:val="32"/>
          <w:szCs w:val="32"/>
        </w:rPr>
        <w:t>根据专项资金管理需要，我局安排专人管理项目资金，建立了相关的财务制度，有专门的项目资金审批程序，设立专帐，接受上级纪检及审计部门的检查。没有挤占，挪用，浪费及套用资金现象。资金约有结余。</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（二）项目财务管理和项目组织情况</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项目实施过程中，市人民政府成立以分管农业副市长任组长，财政、水务、民政、物价、减负办、铁山管理局、项目县为成员的工作领导小组，项目实施由铁山管理局具体负责管理。资金由市财政局按专项资金管理办法进行管理。工程实行政府采购，设计、监理、管理费等凭合同及发票等实报实销。</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（三）项目任务完成情况</w:t>
      </w:r>
    </w:p>
    <w:p w:rsidR="00894F80" w:rsidRDefault="00142DEE">
      <w:pPr>
        <w:ind w:firstLineChars="200" w:firstLine="640"/>
        <w:jc w:val="left"/>
        <w:rPr>
          <w:rFonts w:ascii="黑体" w:eastAsia="黑体" w:hAnsi="黑体" w:cs="黑体"/>
          <w:sz w:val="32"/>
          <w:szCs w:val="32"/>
        </w:rPr>
      </w:pPr>
      <w:r>
        <w:rPr>
          <w:rFonts w:ascii="华文仿宋" w:eastAsia="华文仿宋" w:hAnsi="华文仿宋" w:cs="华文仿宋" w:hint="eastAsia"/>
          <w:sz w:val="32"/>
          <w:szCs w:val="32"/>
        </w:rPr>
        <w:t>目前，工程建设、协会阵地建设已完成，机构已建立，人员已培训，保证了项目的顺利实施。项目按设计方案安排，机电设备和土建工程全部实行政府采购，市财政及时支付资金，但没有安排配套资金。</w:t>
      </w:r>
    </w:p>
    <w:p w:rsidR="00894F80" w:rsidRDefault="00142DEE">
      <w:pPr>
        <w:ind w:leftChars="200" w:left="420" w:firstLineChars="100" w:firstLine="320"/>
        <w:jc w:val="left"/>
        <w:rPr>
          <w:rFonts w:ascii="黑体" w:eastAsia="黑体" w:hAnsi="黑体" w:cs="黑体"/>
          <w:sz w:val="32"/>
          <w:szCs w:val="32"/>
        </w:rPr>
      </w:pPr>
      <w:r>
        <w:rPr>
          <w:rFonts w:ascii="黑体" w:eastAsia="黑体" w:hAnsi="黑体" w:cs="黑体" w:hint="eastAsia"/>
          <w:sz w:val="32"/>
          <w:szCs w:val="32"/>
        </w:rPr>
        <w:t>三、绩效评价工作情况</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（一）绩效评价目的</w:t>
      </w:r>
    </w:p>
    <w:p w:rsidR="00894F80" w:rsidRDefault="00142DEE">
      <w:pPr>
        <w:ind w:firstLineChars="200" w:firstLine="640"/>
        <w:jc w:val="left"/>
        <w:rPr>
          <w:rFonts w:ascii="华文仿宋" w:eastAsia="华文仿宋" w:hAnsi="华文仿宋" w:cs="华文仿宋"/>
          <w:sz w:val="32"/>
          <w:szCs w:val="32"/>
        </w:rPr>
      </w:pPr>
      <w:r>
        <w:rPr>
          <w:rFonts w:ascii="仿宋" w:eastAsia="仿宋" w:hAnsi="仿宋"/>
          <w:sz w:val="32"/>
          <w:szCs w:val="32"/>
        </w:rPr>
        <w:t>通过开展财政支出</w:t>
      </w:r>
      <w:hyperlink r:id="rId9" w:tgtFrame="_blank" w:history="1">
        <w:r>
          <w:rPr>
            <w:rFonts w:ascii="仿宋" w:eastAsia="仿宋" w:hAnsi="仿宋"/>
            <w:sz w:val="32"/>
            <w:szCs w:val="32"/>
          </w:rPr>
          <w:t>项目绩效评价</w:t>
        </w:r>
      </w:hyperlink>
      <w:r>
        <w:rPr>
          <w:rFonts w:ascii="仿宋" w:eastAsia="仿宋" w:hAnsi="仿宋"/>
          <w:sz w:val="32"/>
          <w:szCs w:val="32"/>
        </w:rPr>
        <w:t>可以使决策层进一步了解项目的实施进展、资金使用、社会经济效益情况，而且通过以项目为对象的绩效评价，达到对项目实施单位、主管单位的绩效评价，以促进各相关单位选管理好项目，提高财政资金的使用效益。</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（二）绩效评价过程</w:t>
      </w:r>
    </w:p>
    <w:p w:rsidR="00894F80" w:rsidRDefault="00142DEE">
      <w:pPr>
        <w:ind w:firstLineChars="200" w:firstLine="640"/>
        <w:rPr>
          <w:rFonts w:ascii="仿宋" w:eastAsia="仿宋" w:hAnsi="仿宋"/>
          <w:sz w:val="32"/>
          <w:szCs w:val="32"/>
        </w:rPr>
      </w:pPr>
      <w:r>
        <w:rPr>
          <w:rFonts w:ascii="仿宋" w:eastAsia="仿宋" w:hAnsi="仿宋" w:hint="eastAsia"/>
          <w:sz w:val="32"/>
          <w:szCs w:val="32"/>
        </w:rPr>
        <w:t>1、前期准备</w:t>
      </w:r>
    </w:p>
    <w:p w:rsidR="00894F80" w:rsidRDefault="00142DEE">
      <w:pPr>
        <w:ind w:firstLineChars="200" w:firstLine="640"/>
        <w:rPr>
          <w:rFonts w:ascii="仿宋" w:eastAsia="仿宋" w:hAnsi="仿宋"/>
          <w:sz w:val="32"/>
          <w:szCs w:val="32"/>
        </w:rPr>
      </w:pPr>
      <w:r>
        <w:rPr>
          <w:rFonts w:ascii="仿宋" w:eastAsia="仿宋" w:hAnsi="仿宋" w:hint="eastAsia"/>
          <w:sz w:val="32"/>
          <w:szCs w:val="32"/>
        </w:rPr>
        <w:t>根据《岳阳市财政局关于全面开展2019年度财政支出绩效自评的通知》（岳财发[2019]11号）的要求，我局坚决贯彻上级的决策和部署，迅速启动相关工作。</w:t>
      </w:r>
    </w:p>
    <w:p w:rsidR="00894F80" w:rsidRDefault="00142DEE">
      <w:pPr>
        <w:ind w:firstLineChars="200" w:firstLine="640"/>
        <w:rPr>
          <w:rFonts w:ascii="仿宋" w:eastAsia="仿宋" w:hAnsi="仿宋"/>
          <w:sz w:val="32"/>
          <w:szCs w:val="32"/>
        </w:rPr>
      </w:pPr>
      <w:r>
        <w:rPr>
          <w:rFonts w:ascii="仿宋" w:eastAsia="仿宋" w:hAnsi="仿宋" w:hint="eastAsia"/>
          <w:sz w:val="32"/>
          <w:szCs w:val="32"/>
        </w:rPr>
        <w:t>2、组织过程</w:t>
      </w:r>
    </w:p>
    <w:p w:rsidR="00894F80" w:rsidRDefault="00142DEE">
      <w:pPr>
        <w:ind w:firstLineChars="200" w:firstLine="640"/>
        <w:rPr>
          <w:rFonts w:ascii="仿宋" w:eastAsia="仿宋" w:hAnsi="仿宋"/>
          <w:sz w:val="32"/>
          <w:szCs w:val="32"/>
        </w:rPr>
      </w:pPr>
      <w:r>
        <w:rPr>
          <w:rFonts w:ascii="仿宋" w:eastAsia="仿宋" w:hAnsi="仿宋" w:hint="eastAsia"/>
          <w:sz w:val="32"/>
          <w:szCs w:val="32"/>
        </w:rPr>
        <w:t>根据省厅的部署与安排，我局迅速组织相关科室召开了专题会议，针对绩效评价工作进行分工协作，积极开展绩效评价的自评工作。</w:t>
      </w:r>
    </w:p>
    <w:p w:rsidR="00894F80" w:rsidRDefault="00142DEE">
      <w:pPr>
        <w:ind w:firstLineChars="200" w:firstLine="640"/>
        <w:rPr>
          <w:rFonts w:ascii="仿宋" w:eastAsia="仿宋" w:hAnsi="仿宋"/>
          <w:sz w:val="32"/>
          <w:szCs w:val="32"/>
        </w:rPr>
      </w:pPr>
      <w:r>
        <w:rPr>
          <w:rFonts w:ascii="仿宋" w:eastAsia="仿宋" w:hAnsi="仿宋" w:hint="eastAsia"/>
          <w:sz w:val="32"/>
          <w:szCs w:val="32"/>
        </w:rPr>
        <w:t>3、分析评价</w:t>
      </w:r>
    </w:p>
    <w:p w:rsidR="00894F80" w:rsidRDefault="00142DEE">
      <w:pPr>
        <w:ind w:firstLineChars="200" w:firstLine="640"/>
        <w:rPr>
          <w:rFonts w:ascii="华文仿宋" w:eastAsia="华文仿宋" w:hAnsi="华文仿宋" w:cs="华文仿宋"/>
          <w:sz w:val="32"/>
          <w:szCs w:val="32"/>
        </w:rPr>
      </w:pPr>
      <w:r>
        <w:rPr>
          <w:rFonts w:ascii="仿宋" w:eastAsia="仿宋" w:hAnsi="仿宋" w:hint="eastAsia"/>
          <w:sz w:val="32"/>
          <w:szCs w:val="32"/>
        </w:rPr>
        <w:t>根据绩效考核办法，整体上看我局决策正确，资金管理规范，项目管理到位，政策执行有力，有效发挥了财政资金的使用效率。通过发放调查问卷和现场考评结果表明，本项目综合评价达到预期的效果，综合评价结果为良好。</w:t>
      </w:r>
    </w:p>
    <w:p w:rsidR="00894F80" w:rsidRDefault="00142DEE">
      <w:pPr>
        <w:ind w:firstLineChars="200" w:firstLine="640"/>
        <w:jc w:val="left"/>
        <w:rPr>
          <w:rFonts w:ascii="黑体" w:eastAsia="黑体" w:hAnsi="黑体" w:cs="黑体"/>
          <w:sz w:val="32"/>
          <w:szCs w:val="32"/>
        </w:rPr>
      </w:pPr>
      <w:r>
        <w:rPr>
          <w:rFonts w:ascii="黑体" w:eastAsia="黑体" w:hAnsi="黑体" w:cs="黑体" w:hint="eastAsia"/>
          <w:sz w:val="32"/>
          <w:szCs w:val="32"/>
        </w:rPr>
        <w:t>四、项目主要效益</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（一）经济效益</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铁山灌区2018年农业水价综合改革项目实施前，项目区农民人均年纯收入4360元，农民亩均水费支出20元，农业水费支出占亩均纯收入的0.69%；项目实施后，经预算，农民人均年纯收入提高到了4580元，年增收320元，农民亩均水费支出降低到18元，亩均降低2元。经测算，示范项目区农民平均年增收160万元。</w:t>
      </w:r>
    </w:p>
    <w:p w:rsidR="00894F80" w:rsidRDefault="00142DEE">
      <w:pPr>
        <w:ind w:leftChars="200" w:left="420"/>
        <w:jc w:val="left"/>
        <w:rPr>
          <w:rFonts w:ascii="华文仿宋" w:eastAsia="华文仿宋" w:hAnsi="华文仿宋" w:cs="华文仿宋"/>
          <w:sz w:val="32"/>
          <w:szCs w:val="32"/>
        </w:rPr>
      </w:pPr>
      <w:r>
        <w:rPr>
          <w:rFonts w:ascii="华文仿宋" w:eastAsia="华文仿宋" w:hAnsi="华文仿宋" w:cs="华文仿宋" w:hint="eastAsia"/>
          <w:sz w:val="32"/>
          <w:szCs w:val="32"/>
        </w:rPr>
        <w:t>（二）社会效益</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促进了节约用水。项目实施后，末级渠系水利用系数适当提高，亩均节水100立米左右，平均灌溉周期由原来的7天降为5天。同时，协会建设后，将渠系工程的“千根线”串成“一根针”，坚持“早放水，放小水，放好水”，由农民用水户协会“一把锄头管水”，协会负责人统一调度，各组灌水员负责配水。</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（三）生态环境效益</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随着灌溉条件改善，农业用水保证率将大大提高，新增灌溉面积0.06万亩，恢复灌溉面积0.29万亩，改善灌溉面积1.4万亩。</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（四）可持续影响</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形成了工程管护良性机制，减轻了政府负担。农业用水按方计费，灌溉工程的维护养护，水费收缴，管水配水等工作有了一定的经费保障，农业用水工作由以往的政府统管转变为协会自我管理，既确保了工程的良性运行，又</w:t>
      </w:r>
      <w:r>
        <w:rPr>
          <w:rFonts w:ascii="华文仿宋" w:eastAsia="华文仿宋" w:hAnsi="华文仿宋" w:cs="华文仿宋" w:hint="eastAsia"/>
          <w:sz w:val="32"/>
          <w:szCs w:val="32"/>
        </w:rPr>
        <w:lastRenderedPageBreak/>
        <w:t>减轻了政府负担。</w:t>
      </w:r>
    </w:p>
    <w:p w:rsidR="00894F80" w:rsidRDefault="00142DEE">
      <w:pPr>
        <w:numPr>
          <w:ilvl w:val="0"/>
          <w:numId w:val="2"/>
        </w:numPr>
        <w:ind w:firstLineChars="200" w:firstLine="640"/>
        <w:jc w:val="left"/>
        <w:rPr>
          <w:rFonts w:ascii="黑体" w:eastAsia="黑体" w:hAnsi="黑体" w:cs="黑体"/>
          <w:sz w:val="32"/>
          <w:szCs w:val="32"/>
        </w:rPr>
      </w:pPr>
      <w:r>
        <w:rPr>
          <w:rFonts w:ascii="黑体" w:eastAsia="黑体" w:hAnsi="黑体" w:cs="黑体" w:hint="eastAsia"/>
          <w:sz w:val="32"/>
          <w:szCs w:val="32"/>
        </w:rPr>
        <w:t>存在的主要问题及下一步改进措施</w:t>
      </w:r>
    </w:p>
    <w:p w:rsidR="00894F80" w:rsidRDefault="00142DEE">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目前，铁山灌区一个流量以下的支渠76条635.3公里，斗农毛渠15592条11000公里，支斗农毛渠衬砌率不到15%。面对点多、线长、面广、量大的末级渠系改造，仅靠地方政府和农民筹资投劳仍是杯水车薪。建议进一步加大中央、省级财政对灌区末级渠系节水改造投入力度，完善用水计量设施，逐步形成工程良好、计量科学的农田水利工程体系。</w:t>
      </w:r>
    </w:p>
    <w:p w:rsidR="00894F80" w:rsidRDefault="00894F80">
      <w:pPr>
        <w:ind w:firstLineChars="200" w:firstLine="640"/>
        <w:jc w:val="left"/>
        <w:rPr>
          <w:rFonts w:ascii="黑体" w:eastAsia="黑体" w:hAnsi="黑体" w:cs="黑体"/>
          <w:sz w:val="32"/>
          <w:szCs w:val="32"/>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ind w:firstLineChars="300" w:firstLine="840"/>
        <w:rPr>
          <w:color w:val="000000"/>
          <w:sz w:val="28"/>
          <w:szCs w:val="28"/>
        </w:rPr>
      </w:pPr>
    </w:p>
    <w:p w:rsidR="00894F80" w:rsidRDefault="00894F80">
      <w:pPr>
        <w:rPr>
          <w:color w:val="000000"/>
          <w:sz w:val="28"/>
          <w:szCs w:val="28"/>
        </w:rPr>
      </w:pPr>
    </w:p>
    <w:p w:rsidR="00894F80" w:rsidRDefault="00142DEE">
      <w:pPr>
        <w:spacing w:line="540" w:lineRule="exact"/>
        <w:ind w:firstLineChars="200" w:firstLine="640"/>
        <w:rPr>
          <w:rFonts w:eastAsia="仿宋_GB2312"/>
          <w:sz w:val="32"/>
          <w:szCs w:val="32"/>
        </w:rPr>
        <w:sectPr w:rsidR="00894F80">
          <w:pgSz w:w="11906" w:h="16838"/>
          <w:pgMar w:top="1440" w:right="1800" w:bottom="1440" w:left="1800" w:header="851" w:footer="992" w:gutter="0"/>
          <w:cols w:space="425"/>
          <w:docGrid w:type="lines" w:linePitch="312"/>
        </w:sectPr>
      </w:pPr>
      <w:r>
        <w:rPr>
          <w:rFonts w:eastAsia="仿宋_GB2312" w:hint="eastAsia"/>
          <w:sz w:val="32"/>
          <w:szCs w:val="32"/>
        </w:rPr>
        <w:lastRenderedPageBreak/>
        <w:t>附件：岳阳市财政支出绩效评价附表</w:t>
      </w:r>
    </w:p>
    <w:p w:rsidR="00894F80" w:rsidRDefault="00142DEE">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bCs/>
          <w:sz w:val="32"/>
          <w:szCs w:val="32"/>
        </w:rPr>
        <w:t>2-2</w:t>
      </w:r>
    </w:p>
    <w:p w:rsidR="00894F80" w:rsidRDefault="00894F80">
      <w:pPr>
        <w:spacing w:line="348" w:lineRule="auto"/>
        <w:rPr>
          <w:rFonts w:eastAsia="黑体" w:cs="黑体"/>
          <w:bCs/>
          <w:sz w:val="32"/>
          <w:szCs w:val="32"/>
        </w:rPr>
      </w:pPr>
    </w:p>
    <w:p w:rsidR="00894F80" w:rsidRDefault="00142DEE">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894F80" w:rsidRDefault="00894F80">
      <w:pPr>
        <w:rPr>
          <w:rFonts w:eastAsia="仿宋_GB2312"/>
          <w:b/>
          <w:sz w:val="32"/>
        </w:rPr>
      </w:pPr>
    </w:p>
    <w:p w:rsidR="00894F80" w:rsidRDefault="00894F80">
      <w:pPr>
        <w:rPr>
          <w:rFonts w:eastAsia="仿宋_GB2312"/>
          <w:b/>
          <w:sz w:val="32"/>
        </w:rPr>
      </w:pPr>
    </w:p>
    <w:p w:rsidR="00894F80" w:rsidRDefault="00142DEE">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894F80" w:rsidRDefault="00142DEE">
      <w:pPr>
        <w:spacing w:line="580" w:lineRule="exact"/>
        <w:ind w:firstLineChars="200" w:firstLine="640"/>
        <w:rPr>
          <w:rFonts w:eastAsia="仿宋_GB2312"/>
          <w:sz w:val="32"/>
          <w:szCs w:val="32"/>
        </w:rPr>
      </w:pPr>
      <w:r>
        <w:rPr>
          <w:rFonts w:eastAsia="仿宋_GB2312" w:hint="eastAsia"/>
          <w:sz w:val="32"/>
        </w:rPr>
        <w:t>项目名称</w:t>
      </w:r>
      <w:r>
        <w:rPr>
          <w:rFonts w:eastAsia="仿宋_GB2312" w:hint="eastAsia"/>
          <w:sz w:val="32"/>
          <w:szCs w:val="32"/>
        </w:rPr>
        <w:t>：</w:t>
      </w:r>
      <w:r>
        <w:rPr>
          <w:rFonts w:eastAsia="仿宋_GB2312" w:hint="eastAsia"/>
          <w:sz w:val="32"/>
          <w:szCs w:val="32"/>
          <w:u w:val="single"/>
        </w:rPr>
        <w:t>铁山灌区</w:t>
      </w:r>
      <w:r>
        <w:rPr>
          <w:rFonts w:eastAsia="仿宋_GB2312" w:hint="eastAsia"/>
          <w:sz w:val="32"/>
          <w:szCs w:val="32"/>
          <w:u w:val="single"/>
        </w:rPr>
        <w:t>2018</w:t>
      </w:r>
      <w:r>
        <w:rPr>
          <w:rFonts w:eastAsia="仿宋_GB2312" w:hint="eastAsia"/>
          <w:sz w:val="32"/>
          <w:szCs w:val="32"/>
          <w:u w:val="single"/>
        </w:rPr>
        <w:t>年度农业水价综合改革项目</w:t>
      </w:r>
    </w:p>
    <w:p w:rsidR="00894F80" w:rsidRDefault="00142DEE">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r>
        <w:rPr>
          <w:rFonts w:eastAsia="仿宋_GB2312" w:hint="eastAsia"/>
          <w:sz w:val="32"/>
          <w:u w:val="single"/>
        </w:rPr>
        <w:t>岳阳市铁山供水工程管理局</w:t>
      </w:r>
      <w:r>
        <w:rPr>
          <w:rFonts w:eastAsia="仿宋_GB2312"/>
          <w:sz w:val="32"/>
          <w:u w:val="single"/>
        </w:rPr>
        <w:t xml:space="preserve">                                 </w:t>
      </w:r>
    </w:p>
    <w:p w:rsidR="00894F80" w:rsidRDefault="00142DEE">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p>
    <w:p w:rsidR="00894F80" w:rsidRDefault="00142DEE">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894F80" w:rsidRDefault="00142DEE">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894F80" w:rsidRDefault="00894F80">
      <w:pPr>
        <w:spacing w:beforeLines="50" w:before="156" w:line="760" w:lineRule="exact"/>
        <w:ind w:firstLineChars="150" w:firstLine="420"/>
        <w:rPr>
          <w:rFonts w:eastAsia="仿宋_GB2312"/>
          <w:sz w:val="28"/>
          <w:szCs w:val="28"/>
        </w:rPr>
      </w:pPr>
    </w:p>
    <w:p w:rsidR="00894F80" w:rsidRDefault="00894F80">
      <w:pPr>
        <w:spacing w:beforeLines="50" w:before="156" w:line="348" w:lineRule="auto"/>
        <w:ind w:firstLineChars="150" w:firstLine="420"/>
        <w:rPr>
          <w:rFonts w:eastAsia="仿宋_GB2312"/>
          <w:sz w:val="28"/>
          <w:szCs w:val="28"/>
        </w:rPr>
      </w:pPr>
    </w:p>
    <w:p w:rsidR="00894F80" w:rsidRDefault="00894F80">
      <w:pPr>
        <w:spacing w:beforeLines="50" w:before="156" w:line="348" w:lineRule="auto"/>
        <w:ind w:firstLineChars="150" w:firstLine="420"/>
        <w:rPr>
          <w:rFonts w:eastAsia="仿宋_GB2312"/>
          <w:sz w:val="28"/>
          <w:szCs w:val="28"/>
        </w:rPr>
      </w:pPr>
    </w:p>
    <w:p w:rsidR="00894F80" w:rsidRDefault="00894F80">
      <w:pPr>
        <w:spacing w:beforeLines="50" w:before="156" w:line="120" w:lineRule="exact"/>
        <w:ind w:firstLineChars="150" w:firstLine="420"/>
        <w:rPr>
          <w:rFonts w:eastAsia="仿宋_GB2312"/>
          <w:sz w:val="28"/>
          <w:szCs w:val="28"/>
        </w:rPr>
      </w:pPr>
    </w:p>
    <w:p w:rsidR="00894F80" w:rsidRDefault="00894F80">
      <w:pPr>
        <w:spacing w:beforeLines="50" w:before="156" w:line="120" w:lineRule="exact"/>
        <w:ind w:firstLineChars="150" w:firstLine="420"/>
        <w:rPr>
          <w:rFonts w:eastAsia="仿宋_GB2312"/>
          <w:sz w:val="28"/>
          <w:szCs w:val="28"/>
        </w:rPr>
      </w:pPr>
    </w:p>
    <w:p w:rsidR="00894F80" w:rsidRDefault="00894F80">
      <w:pPr>
        <w:spacing w:beforeLines="50" w:before="156" w:line="120" w:lineRule="exact"/>
        <w:ind w:firstLineChars="150" w:firstLine="420"/>
        <w:rPr>
          <w:rFonts w:eastAsia="仿宋_GB2312"/>
          <w:sz w:val="28"/>
          <w:szCs w:val="28"/>
        </w:rPr>
      </w:pPr>
    </w:p>
    <w:p w:rsidR="00894F80" w:rsidRDefault="00142DEE">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28 </w:t>
      </w:r>
      <w:r>
        <w:rPr>
          <w:rFonts w:eastAsia="仿宋_GB2312" w:hint="eastAsia"/>
          <w:sz w:val="32"/>
        </w:rPr>
        <w:t>日</w:t>
      </w:r>
    </w:p>
    <w:p w:rsidR="00894F80" w:rsidRDefault="00142DEE">
      <w:pPr>
        <w:spacing w:line="348" w:lineRule="auto"/>
        <w:jc w:val="center"/>
        <w:rPr>
          <w:rFonts w:eastAsia="仿宋_GB2312"/>
          <w:sz w:val="32"/>
        </w:rPr>
      </w:pPr>
      <w:r>
        <w:rPr>
          <w:rFonts w:eastAsia="仿宋_GB2312" w:hint="eastAsia"/>
          <w:sz w:val="32"/>
        </w:rPr>
        <w:t>岳阳市财政局（制）</w:t>
      </w:r>
    </w:p>
    <w:p w:rsidR="00894F80" w:rsidRDefault="00894F80">
      <w:pPr>
        <w:spacing w:line="100" w:lineRule="exact"/>
        <w:jc w:val="center"/>
        <w:rPr>
          <w:rFonts w:eastAsia="仿宋_GB2312"/>
          <w:sz w:val="32"/>
        </w:rPr>
      </w:pPr>
    </w:p>
    <w:p w:rsidR="00894F80" w:rsidRDefault="00894F80">
      <w:pPr>
        <w:spacing w:line="100" w:lineRule="exact"/>
        <w:jc w:val="center"/>
        <w:rPr>
          <w:rFonts w:eastAsia="仿宋_GB2312"/>
          <w:sz w:val="32"/>
        </w:rPr>
      </w:pPr>
    </w:p>
    <w:p w:rsidR="00894F80" w:rsidRDefault="00894F80">
      <w:pPr>
        <w:spacing w:line="100" w:lineRule="exact"/>
        <w:jc w:val="center"/>
        <w:rPr>
          <w:rFonts w:eastAsia="仿宋_GB2312"/>
          <w:sz w:val="32"/>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1347"/>
        <w:gridCol w:w="487"/>
        <w:gridCol w:w="108"/>
        <w:gridCol w:w="567"/>
        <w:gridCol w:w="209"/>
        <w:gridCol w:w="1216"/>
        <w:gridCol w:w="746"/>
        <w:gridCol w:w="21"/>
      </w:tblGrid>
      <w:tr w:rsidR="00894F80">
        <w:trPr>
          <w:gridAfter w:val="1"/>
          <w:wAfter w:w="21" w:type="dxa"/>
          <w:trHeight w:val="761"/>
          <w:jc w:val="center"/>
        </w:trPr>
        <w:tc>
          <w:tcPr>
            <w:tcW w:w="9582" w:type="dxa"/>
            <w:gridSpan w:val="15"/>
            <w:vAlign w:val="center"/>
          </w:tcPr>
          <w:p w:rsidR="00894F80" w:rsidRDefault="00142DEE">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894F80">
        <w:trPr>
          <w:gridAfter w:val="1"/>
          <w:wAfter w:w="21" w:type="dxa"/>
          <w:trHeight w:val="624"/>
          <w:jc w:val="center"/>
        </w:trPr>
        <w:tc>
          <w:tcPr>
            <w:tcW w:w="1662" w:type="dxa"/>
            <w:gridSpan w:val="2"/>
            <w:vAlign w:val="center"/>
          </w:tcPr>
          <w:p w:rsidR="00894F80" w:rsidRDefault="00142DEE">
            <w:pPr>
              <w:rPr>
                <w:rFonts w:eastAsia="仿宋_GB2312"/>
                <w:sz w:val="24"/>
              </w:rPr>
            </w:pPr>
            <w:r>
              <w:rPr>
                <w:rFonts w:eastAsia="仿宋_GB2312" w:hint="eastAsia"/>
                <w:sz w:val="24"/>
              </w:rPr>
              <w:t>项目负责人</w:t>
            </w:r>
          </w:p>
        </w:tc>
        <w:tc>
          <w:tcPr>
            <w:tcW w:w="3240" w:type="dxa"/>
            <w:gridSpan w:val="6"/>
            <w:vAlign w:val="center"/>
          </w:tcPr>
          <w:p w:rsidR="00894F80" w:rsidRDefault="00142DEE">
            <w:pPr>
              <w:jc w:val="center"/>
              <w:rPr>
                <w:rFonts w:eastAsia="仿宋_GB2312"/>
                <w:b/>
                <w:sz w:val="24"/>
              </w:rPr>
            </w:pPr>
            <w:r>
              <w:rPr>
                <w:rFonts w:eastAsia="仿宋_GB2312" w:hint="eastAsia"/>
                <w:b/>
                <w:sz w:val="24"/>
              </w:rPr>
              <w:t>古群禄</w:t>
            </w:r>
          </w:p>
        </w:tc>
        <w:tc>
          <w:tcPr>
            <w:tcW w:w="1347" w:type="dxa"/>
            <w:vAlign w:val="center"/>
          </w:tcPr>
          <w:p w:rsidR="00894F80" w:rsidRDefault="00142DEE">
            <w:pPr>
              <w:rPr>
                <w:rFonts w:eastAsia="仿宋_GB2312"/>
                <w:sz w:val="24"/>
              </w:rPr>
            </w:pPr>
            <w:r>
              <w:rPr>
                <w:rFonts w:eastAsia="仿宋_GB2312" w:hint="eastAsia"/>
                <w:sz w:val="24"/>
              </w:rPr>
              <w:t>联系电话</w:t>
            </w:r>
          </w:p>
        </w:tc>
        <w:tc>
          <w:tcPr>
            <w:tcW w:w="3333" w:type="dxa"/>
            <w:gridSpan w:val="6"/>
            <w:vAlign w:val="center"/>
          </w:tcPr>
          <w:p w:rsidR="00894F80" w:rsidRDefault="00142DEE">
            <w:pPr>
              <w:rPr>
                <w:rFonts w:eastAsia="仿宋_GB2312"/>
                <w:sz w:val="24"/>
              </w:rPr>
            </w:pPr>
            <w:r>
              <w:rPr>
                <w:rFonts w:eastAsia="仿宋_GB2312"/>
                <w:sz w:val="24"/>
              </w:rPr>
              <w:t>0730-86</w:t>
            </w:r>
            <w:r>
              <w:rPr>
                <w:rFonts w:eastAsia="仿宋_GB2312" w:hint="eastAsia"/>
                <w:sz w:val="24"/>
              </w:rPr>
              <w:t>13551</w:t>
            </w:r>
          </w:p>
        </w:tc>
      </w:tr>
      <w:tr w:rsidR="00894F80">
        <w:trPr>
          <w:gridAfter w:val="1"/>
          <w:wAfter w:w="21" w:type="dxa"/>
          <w:trHeight w:val="624"/>
          <w:jc w:val="center"/>
        </w:trPr>
        <w:tc>
          <w:tcPr>
            <w:tcW w:w="1662" w:type="dxa"/>
            <w:gridSpan w:val="2"/>
            <w:vAlign w:val="center"/>
          </w:tcPr>
          <w:p w:rsidR="00894F80" w:rsidRDefault="00142DEE">
            <w:pPr>
              <w:rPr>
                <w:rFonts w:eastAsia="仿宋_GB2312"/>
                <w:sz w:val="24"/>
              </w:rPr>
            </w:pPr>
            <w:r>
              <w:rPr>
                <w:rFonts w:eastAsia="仿宋_GB2312" w:hint="eastAsia"/>
                <w:sz w:val="24"/>
              </w:rPr>
              <w:t>项目地址</w:t>
            </w:r>
          </w:p>
        </w:tc>
        <w:tc>
          <w:tcPr>
            <w:tcW w:w="3240" w:type="dxa"/>
            <w:gridSpan w:val="6"/>
            <w:vAlign w:val="center"/>
          </w:tcPr>
          <w:p w:rsidR="00894F80" w:rsidRDefault="00142DEE">
            <w:pPr>
              <w:rPr>
                <w:rFonts w:eastAsia="仿宋_GB2312"/>
                <w:sz w:val="24"/>
              </w:rPr>
            </w:pPr>
            <w:r>
              <w:rPr>
                <w:rFonts w:eastAsia="仿宋_GB2312" w:hint="eastAsia"/>
                <w:sz w:val="24"/>
              </w:rPr>
              <w:t>岳阳市经开区康王乡、岳阳县柏祥镇</w:t>
            </w:r>
          </w:p>
        </w:tc>
        <w:tc>
          <w:tcPr>
            <w:tcW w:w="1347" w:type="dxa"/>
            <w:vAlign w:val="center"/>
          </w:tcPr>
          <w:p w:rsidR="00894F80" w:rsidRDefault="00142DEE">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6"/>
            <w:vAlign w:val="center"/>
          </w:tcPr>
          <w:p w:rsidR="00894F80" w:rsidRDefault="00142DEE">
            <w:pPr>
              <w:rPr>
                <w:rFonts w:eastAsia="仿宋_GB2312"/>
                <w:sz w:val="24"/>
              </w:rPr>
            </w:pPr>
            <w:r>
              <w:rPr>
                <w:rFonts w:eastAsia="仿宋_GB2312"/>
                <w:sz w:val="24"/>
              </w:rPr>
              <w:t>414000</w:t>
            </w:r>
          </w:p>
        </w:tc>
      </w:tr>
      <w:tr w:rsidR="00894F80">
        <w:trPr>
          <w:gridAfter w:val="1"/>
          <w:wAfter w:w="21" w:type="dxa"/>
          <w:trHeight w:val="624"/>
          <w:jc w:val="center"/>
        </w:trPr>
        <w:tc>
          <w:tcPr>
            <w:tcW w:w="1662" w:type="dxa"/>
            <w:gridSpan w:val="2"/>
            <w:vAlign w:val="center"/>
          </w:tcPr>
          <w:p w:rsidR="00894F80" w:rsidRDefault="00142DEE">
            <w:pPr>
              <w:rPr>
                <w:rFonts w:eastAsia="仿宋_GB2312"/>
                <w:sz w:val="24"/>
              </w:rPr>
            </w:pPr>
            <w:r>
              <w:rPr>
                <w:rFonts w:eastAsia="仿宋_GB2312" w:hint="eastAsia"/>
                <w:sz w:val="24"/>
              </w:rPr>
              <w:t>项目起止时间</w:t>
            </w:r>
          </w:p>
        </w:tc>
        <w:tc>
          <w:tcPr>
            <w:tcW w:w="7920" w:type="dxa"/>
            <w:gridSpan w:val="13"/>
            <w:vAlign w:val="center"/>
          </w:tcPr>
          <w:p w:rsidR="00894F80" w:rsidRDefault="00142DEE">
            <w:pPr>
              <w:ind w:firstLineChars="496" w:firstLine="1190"/>
              <w:rPr>
                <w:rFonts w:eastAsia="仿宋_GB2312"/>
                <w:sz w:val="24"/>
              </w:rPr>
            </w:pPr>
            <w:r>
              <w:rPr>
                <w:rFonts w:eastAsia="仿宋_GB2312"/>
                <w:sz w:val="24"/>
              </w:rPr>
              <w:t>2018</w:t>
            </w:r>
            <w:r>
              <w:rPr>
                <w:rFonts w:eastAsia="仿宋_GB2312" w:hint="eastAsia"/>
                <w:sz w:val="24"/>
              </w:rPr>
              <w:t>年</w:t>
            </w:r>
            <w:r>
              <w:rPr>
                <w:rFonts w:eastAsia="仿宋_GB2312"/>
                <w:sz w:val="24"/>
              </w:rPr>
              <w:t xml:space="preserve">  4     </w:t>
            </w:r>
            <w:r>
              <w:rPr>
                <w:rFonts w:eastAsia="仿宋_GB2312" w:hint="eastAsia"/>
                <w:sz w:val="24"/>
              </w:rPr>
              <w:t>月起至</w:t>
            </w:r>
            <w:r>
              <w:rPr>
                <w:rFonts w:eastAsia="仿宋_GB2312"/>
                <w:sz w:val="24"/>
              </w:rPr>
              <w:t xml:space="preserve">    2019      </w:t>
            </w:r>
            <w:r>
              <w:rPr>
                <w:rFonts w:eastAsia="仿宋_GB2312" w:hint="eastAsia"/>
                <w:sz w:val="24"/>
              </w:rPr>
              <w:t>年</w:t>
            </w:r>
            <w:r>
              <w:rPr>
                <w:rFonts w:eastAsia="仿宋_GB2312"/>
                <w:sz w:val="24"/>
              </w:rPr>
              <w:t xml:space="preserve">   </w:t>
            </w:r>
            <w:r>
              <w:rPr>
                <w:rFonts w:eastAsia="仿宋_GB2312" w:hint="eastAsia"/>
                <w:sz w:val="24"/>
              </w:rPr>
              <w:t>6</w:t>
            </w:r>
            <w:r>
              <w:rPr>
                <w:rFonts w:eastAsia="仿宋_GB2312"/>
                <w:sz w:val="24"/>
              </w:rPr>
              <w:t xml:space="preserve">   </w:t>
            </w:r>
            <w:r>
              <w:rPr>
                <w:rFonts w:eastAsia="仿宋_GB2312" w:hint="eastAsia"/>
                <w:sz w:val="24"/>
              </w:rPr>
              <w:t>月止</w:t>
            </w:r>
          </w:p>
        </w:tc>
      </w:tr>
      <w:tr w:rsidR="00894F80">
        <w:trPr>
          <w:trHeight w:val="748"/>
          <w:jc w:val="center"/>
        </w:trPr>
        <w:tc>
          <w:tcPr>
            <w:tcW w:w="1662" w:type="dxa"/>
            <w:gridSpan w:val="2"/>
            <w:vAlign w:val="center"/>
          </w:tcPr>
          <w:p w:rsidR="00894F80" w:rsidRDefault="00142DEE">
            <w:pPr>
              <w:spacing w:line="360" w:lineRule="exact"/>
              <w:jc w:val="center"/>
              <w:rPr>
                <w:rFonts w:eastAsia="仿宋_GB2312"/>
                <w:sz w:val="24"/>
              </w:rPr>
            </w:pPr>
            <w:r>
              <w:rPr>
                <w:rFonts w:eastAsia="仿宋_GB2312" w:hint="eastAsia"/>
                <w:sz w:val="24"/>
              </w:rPr>
              <w:t>计划安排资金</w:t>
            </w:r>
          </w:p>
          <w:p w:rsidR="00894F80" w:rsidRDefault="00142DEE">
            <w:pPr>
              <w:spacing w:line="360" w:lineRule="exact"/>
              <w:jc w:val="center"/>
              <w:rPr>
                <w:rFonts w:eastAsia="仿宋_GB2312"/>
                <w:sz w:val="24"/>
              </w:rPr>
            </w:pPr>
            <w:r>
              <w:rPr>
                <w:rFonts w:eastAsia="仿宋_GB2312" w:hint="eastAsia"/>
                <w:sz w:val="24"/>
              </w:rPr>
              <w:t>（万元）</w:t>
            </w:r>
          </w:p>
        </w:tc>
        <w:tc>
          <w:tcPr>
            <w:tcW w:w="720" w:type="dxa"/>
            <w:gridSpan w:val="2"/>
            <w:vAlign w:val="center"/>
          </w:tcPr>
          <w:p w:rsidR="00894F80" w:rsidRDefault="00142DEE">
            <w:pPr>
              <w:spacing w:line="360" w:lineRule="exact"/>
              <w:jc w:val="center"/>
              <w:rPr>
                <w:rFonts w:eastAsia="仿宋_GB2312"/>
                <w:sz w:val="24"/>
              </w:rPr>
            </w:pPr>
            <w:r>
              <w:rPr>
                <w:rFonts w:eastAsia="仿宋_GB2312" w:hint="eastAsia"/>
                <w:sz w:val="24"/>
              </w:rPr>
              <w:t>400</w:t>
            </w:r>
          </w:p>
        </w:tc>
        <w:tc>
          <w:tcPr>
            <w:tcW w:w="1800" w:type="dxa"/>
            <w:vAlign w:val="center"/>
          </w:tcPr>
          <w:p w:rsidR="00894F80" w:rsidRDefault="00142DEE">
            <w:pPr>
              <w:spacing w:line="360" w:lineRule="exact"/>
              <w:jc w:val="center"/>
              <w:rPr>
                <w:rFonts w:eastAsia="仿宋_GB2312"/>
                <w:sz w:val="24"/>
              </w:rPr>
            </w:pPr>
            <w:r>
              <w:rPr>
                <w:rFonts w:eastAsia="仿宋_GB2312" w:hint="eastAsia"/>
                <w:sz w:val="24"/>
              </w:rPr>
              <w:t>实际到位资金</w:t>
            </w:r>
          </w:p>
          <w:p w:rsidR="00894F80" w:rsidRDefault="00142DEE">
            <w:pPr>
              <w:spacing w:line="360" w:lineRule="exact"/>
              <w:jc w:val="center"/>
              <w:rPr>
                <w:rFonts w:eastAsia="仿宋_GB2312"/>
                <w:sz w:val="24"/>
              </w:rPr>
            </w:pPr>
            <w:r>
              <w:rPr>
                <w:rFonts w:eastAsia="仿宋_GB2312" w:hint="eastAsia"/>
                <w:sz w:val="24"/>
              </w:rPr>
              <w:t>（万元）</w:t>
            </w:r>
          </w:p>
        </w:tc>
        <w:tc>
          <w:tcPr>
            <w:tcW w:w="720" w:type="dxa"/>
            <w:gridSpan w:val="3"/>
            <w:vAlign w:val="center"/>
          </w:tcPr>
          <w:p w:rsidR="00894F80" w:rsidRDefault="00142DEE">
            <w:pPr>
              <w:spacing w:line="360" w:lineRule="exact"/>
              <w:jc w:val="center"/>
              <w:rPr>
                <w:rFonts w:eastAsia="仿宋_GB2312"/>
                <w:sz w:val="24"/>
              </w:rPr>
            </w:pPr>
            <w:r>
              <w:rPr>
                <w:rFonts w:eastAsia="仿宋_GB2312" w:hint="eastAsia"/>
                <w:sz w:val="24"/>
              </w:rPr>
              <w:t>400</w:t>
            </w:r>
          </w:p>
        </w:tc>
        <w:tc>
          <w:tcPr>
            <w:tcW w:w="1834" w:type="dxa"/>
            <w:gridSpan w:val="2"/>
            <w:vAlign w:val="center"/>
          </w:tcPr>
          <w:p w:rsidR="00894F80" w:rsidRDefault="00142DEE">
            <w:pPr>
              <w:spacing w:line="360" w:lineRule="exact"/>
              <w:jc w:val="center"/>
              <w:rPr>
                <w:rFonts w:eastAsia="仿宋_GB2312"/>
                <w:sz w:val="24"/>
              </w:rPr>
            </w:pPr>
            <w:r>
              <w:rPr>
                <w:rFonts w:eastAsia="仿宋_GB2312" w:hint="eastAsia"/>
                <w:sz w:val="24"/>
              </w:rPr>
              <w:t>实际支出</w:t>
            </w:r>
          </w:p>
          <w:p w:rsidR="00894F80" w:rsidRDefault="00142DEE">
            <w:pPr>
              <w:spacing w:line="360" w:lineRule="exact"/>
              <w:jc w:val="center"/>
              <w:rPr>
                <w:rFonts w:eastAsia="仿宋_GB2312"/>
                <w:sz w:val="24"/>
              </w:rPr>
            </w:pPr>
            <w:r>
              <w:rPr>
                <w:rFonts w:eastAsia="仿宋_GB2312" w:hint="eastAsia"/>
                <w:sz w:val="24"/>
              </w:rPr>
              <w:t>（万元）</w:t>
            </w:r>
          </w:p>
        </w:tc>
        <w:tc>
          <w:tcPr>
            <w:tcW w:w="884" w:type="dxa"/>
            <w:gridSpan w:val="3"/>
            <w:vAlign w:val="center"/>
          </w:tcPr>
          <w:p w:rsidR="00894F80" w:rsidRDefault="00142DEE">
            <w:pPr>
              <w:spacing w:line="400" w:lineRule="exact"/>
              <w:jc w:val="center"/>
              <w:rPr>
                <w:rFonts w:eastAsia="仿宋_GB2312"/>
                <w:sz w:val="24"/>
              </w:rPr>
            </w:pPr>
            <w:r>
              <w:rPr>
                <w:rFonts w:eastAsia="仿宋_GB2312" w:hint="eastAsia"/>
                <w:sz w:val="24"/>
              </w:rPr>
              <w:t>387.32</w:t>
            </w:r>
          </w:p>
        </w:tc>
        <w:tc>
          <w:tcPr>
            <w:tcW w:w="1216" w:type="dxa"/>
            <w:vAlign w:val="center"/>
          </w:tcPr>
          <w:p w:rsidR="00894F80" w:rsidRDefault="00142DEE">
            <w:pPr>
              <w:spacing w:line="400" w:lineRule="exact"/>
              <w:jc w:val="center"/>
              <w:rPr>
                <w:rFonts w:eastAsia="仿宋_GB2312"/>
                <w:sz w:val="24"/>
              </w:rPr>
            </w:pPr>
            <w:r>
              <w:rPr>
                <w:rFonts w:eastAsia="仿宋_GB2312" w:hint="eastAsia"/>
                <w:sz w:val="24"/>
              </w:rPr>
              <w:t>结余</w:t>
            </w:r>
          </w:p>
          <w:p w:rsidR="00894F80" w:rsidRDefault="00142DEE">
            <w:pPr>
              <w:spacing w:line="400" w:lineRule="exact"/>
              <w:jc w:val="center"/>
              <w:rPr>
                <w:rFonts w:eastAsia="仿宋_GB2312"/>
                <w:sz w:val="24"/>
              </w:rPr>
            </w:pPr>
            <w:r>
              <w:rPr>
                <w:rFonts w:eastAsia="仿宋_GB2312" w:hint="eastAsia"/>
                <w:sz w:val="24"/>
              </w:rPr>
              <w:t>（万元）</w:t>
            </w:r>
          </w:p>
        </w:tc>
        <w:tc>
          <w:tcPr>
            <w:tcW w:w="767" w:type="dxa"/>
            <w:gridSpan w:val="2"/>
            <w:vAlign w:val="center"/>
          </w:tcPr>
          <w:p w:rsidR="00894F80" w:rsidRDefault="00142DEE">
            <w:pPr>
              <w:jc w:val="center"/>
              <w:rPr>
                <w:rFonts w:eastAsia="仿宋_GB2312"/>
                <w:b/>
                <w:sz w:val="24"/>
              </w:rPr>
            </w:pPr>
            <w:r>
              <w:rPr>
                <w:rFonts w:eastAsia="仿宋_GB2312" w:hint="eastAsia"/>
                <w:sz w:val="24"/>
              </w:rPr>
              <w:t>12.68</w:t>
            </w:r>
          </w:p>
        </w:tc>
      </w:tr>
      <w:tr w:rsidR="00894F80">
        <w:trPr>
          <w:trHeight w:val="680"/>
          <w:jc w:val="center"/>
        </w:trPr>
        <w:tc>
          <w:tcPr>
            <w:tcW w:w="1662" w:type="dxa"/>
            <w:gridSpan w:val="2"/>
            <w:vAlign w:val="center"/>
          </w:tcPr>
          <w:p w:rsidR="00894F80" w:rsidRDefault="00142DEE">
            <w:pPr>
              <w:rPr>
                <w:rFonts w:eastAsia="仿宋_GB2312"/>
                <w:spacing w:val="-10"/>
                <w:sz w:val="24"/>
              </w:rPr>
            </w:pPr>
            <w:r>
              <w:rPr>
                <w:rFonts w:eastAsia="仿宋_GB2312" w:hint="eastAsia"/>
                <w:spacing w:val="-10"/>
                <w:sz w:val="24"/>
              </w:rPr>
              <w:t>其中：中央财政</w:t>
            </w:r>
          </w:p>
        </w:tc>
        <w:tc>
          <w:tcPr>
            <w:tcW w:w="720" w:type="dxa"/>
            <w:gridSpan w:val="2"/>
            <w:vAlign w:val="center"/>
          </w:tcPr>
          <w:p w:rsidR="00894F80" w:rsidRDefault="00894F80">
            <w:pPr>
              <w:rPr>
                <w:rFonts w:eastAsia="仿宋_GB2312"/>
                <w:spacing w:val="-6"/>
                <w:sz w:val="24"/>
              </w:rPr>
            </w:pPr>
          </w:p>
        </w:tc>
        <w:tc>
          <w:tcPr>
            <w:tcW w:w="1800" w:type="dxa"/>
            <w:vAlign w:val="center"/>
          </w:tcPr>
          <w:p w:rsidR="00894F80" w:rsidRDefault="00142DEE">
            <w:pPr>
              <w:rPr>
                <w:rFonts w:eastAsia="仿宋_GB2312"/>
                <w:spacing w:val="-6"/>
                <w:sz w:val="24"/>
              </w:rPr>
            </w:pPr>
            <w:r>
              <w:rPr>
                <w:rFonts w:eastAsia="仿宋_GB2312" w:hint="eastAsia"/>
                <w:spacing w:val="-6"/>
                <w:sz w:val="24"/>
              </w:rPr>
              <w:t>其中：中央财政</w:t>
            </w:r>
          </w:p>
        </w:tc>
        <w:tc>
          <w:tcPr>
            <w:tcW w:w="720" w:type="dxa"/>
            <w:gridSpan w:val="3"/>
            <w:vAlign w:val="center"/>
          </w:tcPr>
          <w:p w:rsidR="00894F80" w:rsidRDefault="00894F80">
            <w:pPr>
              <w:rPr>
                <w:rFonts w:eastAsia="仿宋_GB2312"/>
                <w:spacing w:val="-6"/>
                <w:sz w:val="24"/>
              </w:rPr>
            </w:pPr>
          </w:p>
        </w:tc>
        <w:tc>
          <w:tcPr>
            <w:tcW w:w="1834" w:type="dxa"/>
            <w:gridSpan w:val="2"/>
            <w:vAlign w:val="center"/>
          </w:tcPr>
          <w:p w:rsidR="00894F80" w:rsidRDefault="00142DEE">
            <w:pPr>
              <w:rPr>
                <w:rFonts w:eastAsia="仿宋_GB2312"/>
                <w:spacing w:val="-16"/>
                <w:sz w:val="24"/>
              </w:rPr>
            </w:pPr>
            <w:r>
              <w:rPr>
                <w:rFonts w:eastAsia="仿宋_GB2312" w:hint="eastAsia"/>
                <w:spacing w:val="-16"/>
                <w:sz w:val="24"/>
              </w:rPr>
              <w:t>其中：中央财政</w:t>
            </w:r>
          </w:p>
        </w:tc>
        <w:tc>
          <w:tcPr>
            <w:tcW w:w="884" w:type="dxa"/>
            <w:gridSpan w:val="3"/>
            <w:vAlign w:val="center"/>
          </w:tcPr>
          <w:p w:rsidR="00894F80" w:rsidRDefault="00894F80">
            <w:pPr>
              <w:rPr>
                <w:rFonts w:eastAsia="仿宋_GB2312"/>
                <w:spacing w:val="-6"/>
                <w:sz w:val="24"/>
              </w:rPr>
            </w:pPr>
          </w:p>
        </w:tc>
        <w:tc>
          <w:tcPr>
            <w:tcW w:w="1216" w:type="dxa"/>
            <w:vAlign w:val="center"/>
          </w:tcPr>
          <w:p w:rsidR="00894F80" w:rsidRDefault="00142DEE">
            <w:pPr>
              <w:rPr>
                <w:rFonts w:eastAsia="仿宋_GB2312"/>
                <w:spacing w:val="-16"/>
                <w:sz w:val="24"/>
              </w:rPr>
            </w:pPr>
            <w:r>
              <w:rPr>
                <w:rFonts w:eastAsia="仿宋_GB2312" w:hint="eastAsia"/>
                <w:spacing w:val="-16"/>
                <w:sz w:val="24"/>
              </w:rPr>
              <w:t>其中：中央财政</w:t>
            </w:r>
          </w:p>
        </w:tc>
        <w:tc>
          <w:tcPr>
            <w:tcW w:w="767" w:type="dxa"/>
            <w:gridSpan w:val="2"/>
            <w:vAlign w:val="center"/>
          </w:tcPr>
          <w:p w:rsidR="00894F80" w:rsidRDefault="00894F80">
            <w:pPr>
              <w:jc w:val="center"/>
              <w:rPr>
                <w:rFonts w:eastAsia="仿宋_GB2312"/>
                <w:b/>
                <w:sz w:val="24"/>
              </w:rPr>
            </w:pPr>
          </w:p>
        </w:tc>
      </w:tr>
      <w:tr w:rsidR="00894F80">
        <w:trPr>
          <w:trHeight w:val="680"/>
          <w:jc w:val="center"/>
        </w:trPr>
        <w:tc>
          <w:tcPr>
            <w:tcW w:w="1662" w:type="dxa"/>
            <w:gridSpan w:val="2"/>
            <w:vAlign w:val="center"/>
          </w:tcPr>
          <w:p w:rsidR="00894F80" w:rsidRDefault="00142DEE">
            <w:pPr>
              <w:rPr>
                <w:rFonts w:eastAsia="仿宋_GB2312"/>
                <w:sz w:val="24"/>
              </w:rPr>
            </w:pPr>
            <w:r>
              <w:rPr>
                <w:rFonts w:eastAsia="仿宋_GB2312" w:hint="eastAsia"/>
                <w:sz w:val="24"/>
              </w:rPr>
              <w:t>省财政</w:t>
            </w:r>
          </w:p>
        </w:tc>
        <w:tc>
          <w:tcPr>
            <w:tcW w:w="720" w:type="dxa"/>
            <w:gridSpan w:val="2"/>
            <w:vAlign w:val="center"/>
          </w:tcPr>
          <w:p w:rsidR="00894F80" w:rsidRDefault="00142DEE">
            <w:pPr>
              <w:rPr>
                <w:rFonts w:eastAsia="仿宋_GB2312"/>
                <w:sz w:val="24"/>
              </w:rPr>
            </w:pPr>
            <w:r>
              <w:rPr>
                <w:rFonts w:eastAsia="仿宋_GB2312" w:hint="eastAsia"/>
                <w:sz w:val="24"/>
              </w:rPr>
              <w:t>400</w:t>
            </w:r>
          </w:p>
        </w:tc>
        <w:tc>
          <w:tcPr>
            <w:tcW w:w="1800" w:type="dxa"/>
            <w:vAlign w:val="center"/>
          </w:tcPr>
          <w:p w:rsidR="00894F80" w:rsidRDefault="00142DEE">
            <w:pPr>
              <w:rPr>
                <w:rFonts w:eastAsia="仿宋_GB2312"/>
                <w:sz w:val="24"/>
              </w:rPr>
            </w:pPr>
            <w:r>
              <w:rPr>
                <w:rFonts w:eastAsia="仿宋_GB2312" w:hint="eastAsia"/>
                <w:sz w:val="24"/>
              </w:rPr>
              <w:t>省财政</w:t>
            </w:r>
          </w:p>
        </w:tc>
        <w:tc>
          <w:tcPr>
            <w:tcW w:w="720" w:type="dxa"/>
            <w:gridSpan w:val="3"/>
            <w:vAlign w:val="center"/>
          </w:tcPr>
          <w:p w:rsidR="00894F80" w:rsidRDefault="00142DEE">
            <w:pPr>
              <w:rPr>
                <w:rFonts w:eastAsia="仿宋_GB2312"/>
                <w:sz w:val="24"/>
              </w:rPr>
            </w:pPr>
            <w:r>
              <w:rPr>
                <w:rFonts w:eastAsia="仿宋_GB2312" w:hint="eastAsia"/>
                <w:sz w:val="24"/>
              </w:rPr>
              <w:t>400</w:t>
            </w:r>
          </w:p>
        </w:tc>
        <w:tc>
          <w:tcPr>
            <w:tcW w:w="1834" w:type="dxa"/>
            <w:gridSpan w:val="2"/>
            <w:vAlign w:val="center"/>
          </w:tcPr>
          <w:p w:rsidR="00894F80" w:rsidRDefault="00142DEE">
            <w:pPr>
              <w:rPr>
                <w:rFonts w:eastAsia="仿宋_GB2312"/>
                <w:sz w:val="24"/>
              </w:rPr>
            </w:pPr>
            <w:r>
              <w:rPr>
                <w:rFonts w:eastAsia="仿宋_GB2312" w:hint="eastAsia"/>
                <w:sz w:val="24"/>
              </w:rPr>
              <w:t>省财政</w:t>
            </w:r>
          </w:p>
        </w:tc>
        <w:tc>
          <w:tcPr>
            <w:tcW w:w="884" w:type="dxa"/>
            <w:gridSpan w:val="3"/>
            <w:vAlign w:val="center"/>
          </w:tcPr>
          <w:p w:rsidR="00894F80" w:rsidRDefault="00142DEE">
            <w:pPr>
              <w:rPr>
                <w:rFonts w:eastAsia="仿宋_GB2312"/>
                <w:sz w:val="24"/>
              </w:rPr>
            </w:pPr>
            <w:r>
              <w:rPr>
                <w:rFonts w:eastAsia="仿宋_GB2312" w:hint="eastAsia"/>
                <w:sz w:val="24"/>
              </w:rPr>
              <w:t>387.32</w:t>
            </w:r>
          </w:p>
        </w:tc>
        <w:tc>
          <w:tcPr>
            <w:tcW w:w="1216" w:type="dxa"/>
            <w:vAlign w:val="center"/>
          </w:tcPr>
          <w:p w:rsidR="00894F80" w:rsidRDefault="00142DEE">
            <w:pPr>
              <w:rPr>
                <w:rFonts w:eastAsia="仿宋_GB2312"/>
                <w:sz w:val="24"/>
              </w:rPr>
            </w:pPr>
            <w:r>
              <w:rPr>
                <w:rFonts w:eastAsia="仿宋_GB2312" w:hint="eastAsia"/>
                <w:sz w:val="24"/>
              </w:rPr>
              <w:t>省财政</w:t>
            </w:r>
          </w:p>
        </w:tc>
        <w:tc>
          <w:tcPr>
            <w:tcW w:w="767" w:type="dxa"/>
            <w:gridSpan w:val="2"/>
            <w:vAlign w:val="center"/>
          </w:tcPr>
          <w:p w:rsidR="00894F80" w:rsidRDefault="00142DEE">
            <w:pPr>
              <w:jc w:val="center"/>
              <w:rPr>
                <w:rFonts w:eastAsia="仿宋_GB2312"/>
                <w:b/>
                <w:sz w:val="24"/>
              </w:rPr>
            </w:pPr>
            <w:r>
              <w:rPr>
                <w:rFonts w:eastAsia="仿宋_GB2312" w:hint="eastAsia"/>
                <w:sz w:val="24"/>
              </w:rPr>
              <w:t>12.68</w:t>
            </w:r>
          </w:p>
        </w:tc>
      </w:tr>
      <w:tr w:rsidR="00894F80">
        <w:trPr>
          <w:trHeight w:val="680"/>
          <w:jc w:val="center"/>
        </w:trPr>
        <w:tc>
          <w:tcPr>
            <w:tcW w:w="1662" w:type="dxa"/>
            <w:gridSpan w:val="2"/>
            <w:vAlign w:val="center"/>
          </w:tcPr>
          <w:p w:rsidR="00894F80" w:rsidRDefault="00142DEE">
            <w:pPr>
              <w:rPr>
                <w:rFonts w:eastAsia="仿宋_GB2312"/>
                <w:sz w:val="24"/>
              </w:rPr>
            </w:pPr>
            <w:r>
              <w:rPr>
                <w:rFonts w:eastAsia="仿宋_GB2312" w:hint="eastAsia"/>
                <w:sz w:val="24"/>
              </w:rPr>
              <w:t>市财政</w:t>
            </w:r>
          </w:p>
        </w:tc>
        <w:tc>
          <w:tcPr>
            <w:tcW w:w="720" w:type="dxa"/>
            <w:gridSpan w:val="2"/>
            <w:vAlign w:val="center"/>
          </w:tcPr>
          <w:p w:rsidR="00894F80" w:rsidRDefault="00894F80">
            <w:pPr>
              <w:rPr>
                <w:rFonts w:eastAsia="仿宋_GB2312"/>
                <w:sz w:val="24"/>
              </w:rPr>
            </w:pPr>
          </w:p>
        </w:tc>
        <w:tc>
          <w:tcPr>
            <w:tcW w:w="1800" w:type="dxa"/>
            <w:vAlign w:val="center"/>
          </w:tcPr>
          <w:p w:rsidR="00894F80" w:rsidRDefault="00142DEE">
            <w:pPr>
              <w:rPr>
                <w:rFonts w:eastAsia="仿宋_GB2312"/>
                <w:sz w:val="24"/>
              </w:rPr>
            </w:pPr>
            <w:r>
              <w:rPr>
                <w:rFonts w:eastAsia="仿宋_GB2312" w:hint="eastAsia"/>
                <w:sz w:val="24"/>
              </w:rPr>
              <w:t>市财政</w:t>
            </w:r>
          </w:p>
        </w:tc>
        <w:tc>
          <w:tcPr>
            <w:tcW w:w="720" w:type="dxa"/>
            <w:gridSpan w:val="3"/>
            <w:vAlign w:val="center"/>
          </w:tcPr>
          <w:p w:rsidR="00894F80" w:rsidRDefault="00894F80">
            <w:pPr>
              <w:rPr>
                <w:rFonts w:eastAsia="仿宋_GB2312"/>
                <w:sz w:val="24"/>
              </w:rPr>
            </w:pPr>
          </w:p>
        </w:tc>
        <w:tc>
          <w:tcPr>
            <w:tcW w:w="1834" w:type="dxa"/>
            <w:gridSpan w:val="2"/>
            <w:vAlign w:val="center"/>
          </w:tcPr>
          <w:p w:rsidR="00894F80" w:rsidRDefault="00142DEE">
            <w:pPr>
              <w:rPr>
                <w:rFonts w:eastAsia="仿宋_GB2312"/>
                <w:sz w:val="24"/>
              </w:rPr>
            </w:pPr>
            <w:r>
              <w:rPr>
                <w:rFonts w:eastAsia="仿宋_GB2312" w:hint="eastAsia"/>
                <w:sz w:val="24"/>
              </w:rPr>
              <w:t>市财政</w:t>
            </w:r>
          </w:p>
        </w:tc>
        <w:tc>
          <w:tcPr>
            <w:tcW w:w="884" w:type="dxa"/>
            <w:gridSpan w:val="3"/>
            <w:vAlign w:val="center"/>
          </w:tcPr>
          <w:p w:rsidR="00894F80" w:rsidRDefault="00894F80">
            <w:pPr>
              <w:rPr>
                <w:rFonts w:eastAsia="仿宋_GB2312"/>
                <w:sz w:val="24"/>
              </w:rPr>
            </w:pPr>
          </w:p>
        </w:tc>
        <w:tc>
          <w:tcPr>
            <w:tcW w:w="1216" w:type="dxa"/>
            <w:vAlign w:val="center"/>
          </w:tcPr>
          <w:p w:rsidR="00894F80" w:rsidRDefault="00142DEE">
            <w:pPr>
              <w:rPr>
                <w:rFonts w:eastAsia="仿宋_GB2312"/>
                <w:sz w:val="24"/>
              </w:rPr>
            </w:pPr>
            <w:r>
              <w:rPr>
                <w:rFonts w:eastAsia="仿宋_GB2312" w:hint="eastAsia"/>
                <w:sz w:val="24"/>
              </w:rPr>
              <w:t>市财政</w:t>
            </w:r>
          </w:p>
        </w:tc>
        <w:tc>
          <w:tcPr>
            <w:tcW w:w="767" w:type="dxa"/>
            <w:gridSpan w:val="2"/>
            <w:vAlign w:val="center"/>
          </w:tcPr>
          <w:p w:rsidR="00894F80" w:rsidRDefault="00894F80">
            <w:pPr>
              <w:jc w:val="center"/>
              <w:rPr>
                <w:rFonts w:eastAsia="仿宋_GB2312"/>
                <w:b/>
                <w:sz w:val="24"/>
              </w:rPr>
            </w:pPr>
          </w:p>
        </w:tc>
      </w:tr>
      <w:tr w:rsidR="00894F80">
        <w:trPr>
          <w:trHeight w:val="680"/>
          <w:jc w:val="center"/>
        </w:trPr>
        <w:tc>
          <w:tcPr>
            <w:tcW w:w="1662" w:type="dxa"/>
            <w:gridSpan w:val="2"/>
            <w:vAlign w:val="center"/>
          </w:tcPr>
          <w:p w:rsidR="00894F80" w:rsidRDefault="00142DEE">
            <w:pPr>
              <w:rPr>
                <w:rFonts w:eastAsia="仿宋_GB2312"/>
                <w:sz w:val="24"/>
              </w:rPr>
            </w:pPr>
            <w:r>
              <w:rPr>
                <w:rFonts w:eastAsia="仿宋_GB2312" w:hint="eastAsia"/>
                <w:sz w:val="24"/>
              </w:rPr>
              <w:t>县市区财政</w:t>
            </w:r>
          </w:p>
        </w:tc>
        <w:tc>
          <w:tcPr>
            <w:tcW w:w="720" w:type="dxa"/>
            <w:gridSpan w:val="2"/>
            <w:vAlign w:val="center"/>
          </w:tcPr>
          <w:p w:rsidR="00894F80" w:rsidRDefault="00894F80">
            <w:pPr>
              <w:rPr>
                <w:rFonts w:eastAsia="仿宋_GB2312"/>
                <w:sz w:val="24"/>
              </w:rPr>
            </w:pPr>
          </w:p>
        </w:tc>
        <w:tc>
          <w:tcPr>
            <w:tcW w:w="1800" w:type="dxa"/>
            <w:vAlign w:val="center"/>
          </w:tcPr>
          <w:p w:rsidR="00894F80" w:rsidRDefault="00142DEE">
            <w:pPr>
              <w:rPr>
                <w:rFonts w:eastAsia="仿宋_GB2312"/>
                <w:sz w:val="24"/>
              </w:rPr>
            </w:pPr>
            <w:r>
              <w:rPr>
                <w:rFonts w:eastAsia="仿宋_GB2312" w:hint="eastAsia"/>
                <w:sz w:val="24"/>
              </w:rPr>
              <w:t>县市区财政</w:t>
            </w:r>
          </w:p>
        </w:tc>
        <w:tc>
          <w:tcPr>
            <w:tcW w:w="720" w:type="dxa"/>
            <w:gridSpan w:val="3"/>
            <w:vAlign w:val="center"/>
          </w:tcPr>
          <w:p w:rsidR="00894F80" w:rsidRDefault="00894F80">
            <w:pPr>
              <w:rPr>
                <w:rFonts w:eastAsia="仿宋_GB2312"/>
                <w:sz w:val="24"/>
              </w:rPr>
            </w:pPr>
          </w:p>
        </w:tc>
        <w:tc>
          <w:tcPr>
            <w:tcW w:w="1834" w:type="dxa"/>
            <w:gridSpan w:val="2"/>
            <w:vAlign w:val="center"/>
          </w:tcPr>
          <w:p w:rsidR="00894F80" w:rsidRDefault="00142DEE">
            <w:pPr>
              <w:rPr>
                <w:rFonts w:eastAsia="仿宋_GB2312"/>
                <w:sz w:val="24"/>
              </w:rPr>
            </w:pPr>
            <w:r>
              <w:rPr>
                <w:rFonts w:eastAsia="仿宋_GB2312" w:hint="eastAsia"/>
                <w:sz w:val="24"/>
              </w:rPr>
              <w:t>县市区财政</w:t>
            </w:r>
          </w:p>
        </w:tc>
        <w:tc>
          <w:tcPr>
            <w:tcW w:w="884" w:type="dxa"/>
            <w:gridSpan w:val="3"/>
            <w:vAlign w:val="center"/>
          </w:tcPr>
          <w:p w:rsidR="00894F80" w:rsidRDefault="00894F80">
            <w:pPr>
              <w:rPr>
                <w:rFonts w:eastAsia="仿宋_GB2312"/>
                <w:sz w:val="24"/>
              </w:rPr>
            </w:pPr>
          </w:p>
        </w:tc>
        <w:tc>
          <w:tcPr>
            <w:tcW w:w="1216" w:type="dxa"/>
            <w:vAlign w:val="center"/>
          </w:tcPr>
          <w:p w:rsidR="00894F80" w:rsidRDefault="00142DEE">
            <w:pPr>
              <w:rPr>
                <w:rFonts w:eastAsia="仿宋_GB2312"/>
                <w:sz w:val="24"/>
              </w:rPr>
            </w:pPr>
            <w:r>
              <w:rPr>
                <w:rFonts w:eastAsia="仿宋_GB2312" w:hint="eastAsia"/>
                <w:sz w:val="24"/>
              </w:rPr>
              <w:t>县市区财政</w:t>
            </w:r>
          </w:p>
        </w:tc>
        <w:tc>
          <w:tcPr>
            <w:tcW w:w="767" w:type="dxa"/>
            <w:gridSpan w:val="2"/>
            <w:vAlign w:val="center"/>
          </w:tcPr>
          <w:p w:rsidR="00894F80" w:rsidRDefault="00894F80">
            <w:pPr>
              <w:jc w:val="center"/>
              <w:rPr>
                <w:rFonts w:eastAsia="仿宋_GB2312"/>
                <w:b/>
                <w:sz w:val="24"/>
              </w:rPr>
            </w:pPr>
          </w:p>
        </w:tc>
      </w:tr>
      <w:tr w:rsidR="00894F80">
        <w:trPr>
          <w:trHeight w:val="680"/>
          <w:jc w:val="center"/>
        </w:trPr>
        <w:tc>
          <w:tcPr>
            <w:tcW w:w="1662" w:type="dxa"/>
            <w:gridSpan w:val="2"/>
            <w:vAlign w:val="center"/>
          </w:tcPr>
          <w:p w:rsidR="00894F80" w:rsidRDefault="00142DEE">
            <w:pPr>
              <w:rPr>
                <w:rFonts w:eastAsia="仿宋_GB2312"/>
                <w:sz w:val="24"/>
              </w:rPr>
            </w:pPr>
            <w:r>
              <w:rPr>
                <w:rFonts w:eastAsia="仿宋_GB2312" w:hint="eastAsia"/>
                <w:sz w:val="24"/>
              </w:rPr>
              <w:t>其它</w:t>
            </w:r>
          </w:p>
        </w:tc>
        <w:tc>
          <w:tcPr>
            <w:tcW w:w="720" w:type="dxa"/>
            <w:gridSpan w:val="2"/>
            <w:vAlign w:val="center"/>
          </w:tcPr>
          <w:p w:rsidR="00894F80" w:rsidRDefault="00894F80">
            <w:pPr>
              <w:rPr>
                <w:rFonts w:eastAsia="仿宋_GB2312"/>
                <w:sz w:val="24"/>
              </w:rPr>
            </w:pPr>
          </w:p>
        </w:tc>
        <w:tc>
          <w:tcPr>
            <w:tcW w:w="1800" w:type="dxa"/>
            <w:vAlign w:val="center"/>
          </w:tcPr>
          <w:p w:rsidR="00894F80" w:rsidRDefault="00142DEE">
            <w:pPr>
              <w:rPr>
                <w:rFonts w:eastAsia="仿宋_GB2312"/>
                <w:sz w:val="24"/>
              </w:rPr>
            </w:pPr>
            <w:r>
              <w:rPr>
                <w:rFonts w:eastAsia="仿宋_GB2312" w:hint="eastAsia"/>
                <w:sz w:val="24"/>
              </w:rPr>
              <w:t>其它</w:t>
            </w:r>
          </w:p>
        </w:tc>
        <w:tc>
          <w:tcPr>
            <w:tcW w:w="720" w:type="dxa"/>
            <w:gridSpan w:val="3"/>
            <w:vAlign w:val="center"/>
          </w:tcPr>
          <w:p w:rsidR="00894F80" w:rsidRDefault="00894F80">
            <w:pPr>
              <w:rPr>
                <w:rFonts w:eastAsia="仿宋_GB2312"/>
                <w:sz w:val="24"/>
              </w:rPr>
            </w:pPr>
          </w:p>
        </w:tc>
        <w:tc>
          <w:tcPr>
            <w:tcW w:w="1834" w:type="dxa"/>
            <w:gridSpan w:val="2"/>
            <w:vAlign w:val="center"/>
          </w:tcPr>
          <w:p w:rsidR="00894F80" w:rsidRDefault="00142DEE">
            <w:pPr>
              <w:rPr>
                <w:rFonts w:eastAsia="仿宋_GB2312"/>
                <w:sz w:val="24"/>
              </w:rPr>
            </w:pPr>
            <w:r>
              <w:rPr>
                <w:rFonts w:eastAsia="仿宋_GB2312" w:hint="eastAsia"/>
                <w:sz w:val="24"/>
              </w:rPr>
              <w:t>其它</w:t>
            </w:r>
          </w:p>
        </w:tc>
        <w:tc>
          <w:tcPr>
            <w:tcW w:w="884" w:type="dxa"/>
            <w:gridSpan w:val="3"/>
            <w:vAlign w:val="center"/>
          </w:tcPr>
          <w:p w:rsidR="00894F80" w:rsidRDefault="00894F80">
            <w:pPr>
              <w:rPr>
                <w:rFonts w:eastAsia="仿宋_GB2312"/>
                <w:sz w:val="24"/>
              </w:rPr>
            </w:pPr>
          </w:p>
        </w:tc>
        <w:tc>
          <w:tcPr>
            <w:tcW w:w="1216" w:type="dxa"/>
            <w:vAlign w:val="center"/>
          </w:tcPr>
          <w:p w:rsidR="00894F80" w:rsidRDefault="00142DEE">
            <w:pPr>
              <w:rPr>
                <w:rFonts w:eastAsia="仿宋_GB2312"/>
                <w:sz w:val="24"/>
              </w:rPr>
            </w:pPr>
            <w:r>
              <w:rPr>
                <w:rFonts w:eastAsia="仿宋_GB2312" w:hint="eastAsia"/>
                <w:sz w:val="24"/>
              </w:rPr>
              <w:t>其它</w:t>
            </w:r>
          </w:p>
        </w:tc>
        <w:tc>
          <w:tcPr>
            <w:tcW w:w="767" w:type="dxa"/>
            <w:gridSpan w:val="2"/>
            <w:vAlign w:val="center"/>
          </w:tcPr>
          <w:p w:rsidR="00894F80" w:rsidRDefault="00894F80">
            <w:pPr>
              <w:jc w:val="center"/>
              <w:rPr>
                <w:rFonts w:eastAsia="仿宋_GB2312"/>
                <w:b/>
                <w:sz w:val="24"/>
              </w:rPr>
            </w:pPr>
          </w:p>
        </w:tc>
      </w:tr>
      <w:tr w:rsidR="00894F80">
        <w:trPr>
          <w:gridAfter w:val="1"/>
          <w:wAfter w:w="21" w:type="dxa"/>
          <w:trHeight w:val="748"/>
          <w:jc w:val="center"/>
        </w:trPr>
        <w:tc>
          <w:tcPr>
            <w:tcW w:w="9582" w:type="dxa"/>
            <w:gridSpan w:val="15"/>
            <w:vAlign w:val="center"/>
          </w:tcPr>
          <w:p w:rsidR="00894F80" w:rsidRDefault="00142DEE">
            <w:pPr>
              <w:jc w:val="center"/>
              <w:rPr>
                <w:rFonts w:eastAsia="仿宋_GB2312"/>
                <w:b/>
                <w:sz w:val="24"/>
              </w:rPr>
            </w:pPr>
            <w:r>
              <w:rPr>
                <w:rFonts w:eastAsia="仿宋_GB2312" w:hint="eastAsia"/>
                <w:b/>
                <w:sz w:val="24"/>
              </w:rPr>
              <w:t>二、项目支出明细情况</w:t>
            </w:r>
          </w:p>
        </w:tc>
      </w:tr>
      <w:tr w:rsidR="00894F80">
        <w:trPr>
          <w:gridAfter w:val="1"/>
          <w:wAfter w:w="21" w:type="dxa"/>
          <w:trHeight w:val="624"/>
          <w:jc w:val="center"/>
        </w:trPr>
        <w:tc>
          <w:tcPr>
            <w:tcW w:w="2382" w:type="dxa"/>
            <w:gridSpan w:val="4"/>
            <w:vAlign w:val="center"/>
          </w:tcPr>
          <w:p w:rsidR="00894F80" w:rsidRDefault="00142DEE">
            <w:pPr>
              <w:spacing w:line="400" w:lineRule="exact"/>
              <w:jc w:val="center"/>
              <w:rPr>
                <w:rFonts w:eastAsia="仿宋_GB2312"/>
                <w:sz w:val="24"/>
              </w:rPr>
            </w:pPr>
            <w:r>
              <w:rPr>
                <w:rFonts w:eastAsia="仿宋_GB2312" w:hint="eastAsia"/>
                <w:sz w:val="24"/>
              </w:rPr>
              <w:t>支出内容</w:t>
            </w:r>
          </w:p>
        </w:tc>
        <w:tc>
          <w:tcPr>
            <w:tcW w:w="1822" w:type="dxa"/>
            <w:gridSpan w:val="2"/>
            <w:vAlign w:val="center"/>
          </w:tcPr>
          <w:p w:rsidR="00894F80" w:rsidRDefault="00142DEE">
            <w:pPr>
              <w:jc w:val="center"/>
              <w:rPr>
                <w:rFonts w:eastAsia="仿宋_GB2312"/>
                <w:sz w:val="24"/>
              </w:rPr>
            </w:pPr>
            <w:r>
              <w:rPr>
                <w:rFonts w:eastAsia="仿宋_GB2312" w:hint="eastAsia"/>
                <w:sz w:val="24"/>
              </w:rPr>
              <w:t>实际支出数</w:t>
            </w:r>
          </w:p>
        </w:tc>
        <w:tc>
          <w:tcPr>
            <w:tcW w:w="2532" w:type="dxa"/>
            <w:gridSpan w:val="4"/>
            <w:vAlign w:val="center"/>
          </w:tcPr>
          <w:p w:rsidR="00894F80" w:rsidRDefault="00142DEE">
            <w:pPr>
              <w:jc w:val="center"/>
              <w:rPr>
                <w:rFonts w:eastAsia="仿宋_GB2312"/>
                <w:sz w:val="24"/>
              </w:rPr>
            </w:pPr>
            <w:r>
              <w:rPr>
                <w:rFonts w:eastAsia="仿宋_GB2312" w:hint="eastAsia"/>
                <w:sz w:val="24"/>
              </w:rPr>
              <w:t>会计凭证号</w:t>
            </w:r>
          </w:p>
        </w:tc>
        <w:tc>
          <w:tcPr>
            <w:tcW w:w="2846" w:type="dxa"/>
            <w:gridSpan w:val="5"/>
            <w:vAlign w:val="center"/>
          </w:tcPr>
          <w:p w:rsidR="00894F80" w:rsidRDefault="00142DEE">
            <w:pPr>
              <w:jc w:val="center"/>
              <w:rPr>
                <w:rFonts w:eastAsia="仿宋_GB2312"/>
                <w:sz w:val="24"/>
              </w:rPr>
            </w:pPr>
            <w:r>
              <w:rPr>
                <w:rFonts w:eastAsia="仿宋_GB2312" w:hint="eastAsia"/>
                <w:sz w:val="24"/>
              </w:rPr>
              <w:t>备注</w:t>
            </w:r>
          </w:p>
        </w:tc>
      </w:tr>
      <w:tr w:rsidR="00894F80">
        <w:trPr>
          <w:gridAfter w:val="1"/>
          <w:wAfter w:w="21" w:type="dxa"/>
          <w:trHeight w:val="624"/>
          <w:jc w:val="center"/>
        </w:trPr>
        <w:tc>
          <w:tcPr>
            <w:tcW w:w="2382" w:type="dxa"/>
            <w:gridSpan w:val="4"/>
            <w:vAlign w:val="center"/>
          </w:tcPr>
          <w:p w:rsidR="00894F80" w:rsidRDefault="00142DEE">
            <w:pPr>
              <w:jc w:val="center"/>
              <w:rPr>
                <w:rFonts w:eastAsia="仿宋_GB2312"/>
                <w:sz w:val="24"/>
              </w:rPr>
            </w:pPr>
            <w:r>
              <w:rPr>
                <w:rFonts w:eastAsia="仿宋_GB2312" w:hint="eastAsia"/>
                <w:sz w:val="24"/>
              </w:rPr>
              <w:t>农业水价综合改革工程款</w:t>
            </w:r>
          </w:p>
        </w:tc>
        <w:tc>
          <w:tcPr>
            <w:tcW w:w="1822" w:type="dxa"/>
            <w:gridSpan w:val="2"/>
            <w:vAlign w:val="center"/>
          </w:tcPr>
          <w:p w:rsidR="00894F80" w:rsidRDefault="00142DEE">
            <w:pPr>
              <w:jc w:val="center"/>
              <w:rPr>
                <w:rFonts w:eastAsia="仿宋_GB2312"/>
                <w:sz w:val="24"/>
              </w:rPr>
            </w:pPr>
            <w:r>
              <w:rPr>
                <w:rFonts w:eastAsia="仿宋_GB2312" w:hint="eastAsia"/>
                <w:sz w:val="24"/>
              </w:rPr>
              <w:t>380000</w:t>
            </w:r>
          </w:p>
        </w:tc>
        <w:tc>
          <w:tcPr>
            <w:tcW w:w="2532" w:type="dxa"/>
            <w:gridSpan w:val="4"/>
            <w:vAlign w:val="center"/>
          </w:tcPr>
          <w:p w:rsidR="00894F80" w:rsidRDefault="00142DEE">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5</w:t>
            </w:r>
            <w:r>
              <w:rPr>
                <w:rFonts w:eastAsia="仿宋_GB2312" w:hint="eastAsia"/>
                <w:sz w:val="24"/>
                <w:vertAlign w:val="superscript"/>
              </w:rPr>
              <w:t>井</w:t>
            </w: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142DEE">
            <w:pPr>
              <w:jc w:val="center"/>
              <w:rPr>
                <w:rFonts w:eastAsia="仿宋_GB2312"/>
                <w:sz w:val="24"/>
              </w:rPr>
            </w:pPr>
            <w:r>
              <w:rPr>
                <w:rFonts w:eastAsia="仿宋_GB2312" w:hint="eastAsia"/>
                <w:sz w:val="24"/>
              </w:rPr>
              <w:t>下拨协会建设经费</w:t>
            </w:r>
          </w:p>
        </w:tc>
        <w:tc>
          <w:tcPr>
            <w:tcW w:w="1822" w:type="dxa"/>
            <w:gridSpan w:val="2"/>
            <w:vAlign w:val="center"/>
          </w:tcPr>
          <w:p w:rsidR="00894F80" w:rsidRDefault="00142DEE">
            <w:pPr>
              <w:jc w:val="center"/>
              <w:rPr>
                <w:rFonts w:eastAsia="仿宋_GB2312"/>
                <w:sz w:val="24"/>
              </w:rPr>
            </w:pPr>
            <w:r>
              <w:rPr>
                <w:rFonts w:eastAsia="仿宋_GB2312" w:hint="eastAsia"/>
                <w:sz w:val="24"/>
              </w:rPr>
              <w:t>100000</w:t>
            </w:r>
          </w:p>
        </w:tc>
        <w:tc>
          <w:tcPr>
            <w:tcW w:w="2532" w:type="dxa"/>
            <w:gridSpan w:val="4"/>
            <w:vAlign w:val="center"/>
          </w:tcPr>
          <w:p w:rsidR="00894F80" w:rsidRDefault="00142DEE">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5</w:t>
            </w:r>
            <w:r>
              <w:rPr>
                <w:rFonts w:eastAsia="仿宋_GB2312" w:hint="eastAsia"/>
                <w:sz w:val="24"/>
                <w:vertAlign w:val="superscript"/>
              </w:rPr>
              <w:t>井</w:t>
            </w: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142DEE">
            <w:pPr>
              <w:jc w:val="center"/>
              <w:rPr>
                <w:rFonts w:eastAsia="仿宋_GB2312"/>
                <w:sz w:val="24"/>
              </w:rPr>
            </w:pPr>
            <w:r>
              <w:rPr>
                <w:rFonts w:eastAsia="仿宋_GB2312" w:hint="eastAsia"/>
                <w:sz w:val="24"/>
              </w:rPr>
              <w:t>机电设备及安装工程款</w:t>
            </w:r>
          </w:p>
        </w:tc>
        <w:tc>
          <w:tcPr>
            <w:tcW w:w="1822" w:type="dxa"/>
            <w:gridSpan w:val="2"/>
            <w:vAlign w:val="center"/>
          </w:tcPr>
          <w:p w:rsidR="00894F80" w:rsidRDefault="00142DEE">
            <w:pPr>
              <w:jc w:val="center"/>
              <w:rPr>
                <w:rFonts w:eastAsia="仿宋_GB2312"/>
                <w:sz w:val="24"/>
              </w:rPr>
            </w:pPr>
            <w:r>
              <w:rPr>
                <w:rFonts w:eastAsia="仿宋_GB2312" w:hint="eastAsia"/>
                <w:sz w:val="24"/>
              </w:rPr>
              <w:t>381240</w:t>
            </w:r>
          </w:p>
        </w:tc>
        <w:tc>
          <w:tcPr>
            <w:tcW w:w="2532" w:type="dxa"/>
            <w:gridSpan w:val="4"/>
            <w:vAlign w:val="center"/>
          </w:tcPr>
          <w:p w:rsidR="00894F80" w:rsidRDefault="00142DEE">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5</w:t>
            </w:r>
            <w:r>
              <w:rPr>
                <w:rFonts w:eastAsia="仿宋_GB2312" w:hint="eastAsia"/>
                <w:sz w:val="24"/>
                <w:vertAlign w:val="superscript"/>
              </w:rPr>
              <w:t>井</w:t>
            </w: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894F80">
            <w:pPr>
              <w:jc w:val="center"/>
              <w:rPr>
                <w:rFonts w:eastAsia="仿宋_GB2312"/>
                <w:sz w:val="24"/>
              </w:rPr>
            </w:pPr>
          </w:p>
        </w:tc>
        <w:tc>
          <w:tcPr>
            <w:tcW w:w="1822" w:type="dxa"/>
            <w:gridSpan w:val="2"/>
            <w:vAlign w:val="center"/>
          </w:tcPr>
          <w:p w:rsidR="00894F80" w:rsidRDefault="00894F80">
            <w:pPr>
              <w:jc w:val="center"/>
              <w:rPr>
                <w:rFonts w:eastAsia="仿宋_GB2312"/>
                <w:sz w:val="24"/>
              </w:rPr>
            </w:pPr>
          </w:p>
        </w:tc>
        <w:tc>
          <w:tcPr>
            <w:tcW w:w="2532" w:type="dxa"/>
            <w:gridSpan w:val="4"/>
            <w:vAlign w:val="center"/>
          </w:tcPr>
          <w:p w:rsidR="00894F80" w:rsidRDefault="00894F80">
            <w:pPr>
              <w:jc w:val="center"/>
              <w:rPr>
                <w:rFonts w:eastAsia="仿宋_GB2312"/>
                <w:sz w:val="24"/>
              </w:rPr>
            </w:pP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894F80">
            <w:pPr>
              <w:jc w:val="center"/>
              <w:rPr>
                <w:rFonts w:eastAsia="仿宋_GB2312"/>
                <w:sz w:val="24"/>
              </w:rPr>
            </w:pPr>
          </w:p>
        </w:tc>
        <w:tc>
          <w:tcPr>
            <w:tcW w:w="1822" w:type="dxa"/>
            <w:gridSpan w:val="2"/>
            <w:vAlign w:val="center"/>
          </w:tcPr>
          <w:p w:rsidR="00894F80" w:rsidRDefault="00894F80">
            <w:pPr>
              <w:jc w:val="center"/>
              <w:rPr>
                <w:rFonts w:eastAsia="仿宋_GB2312"/>
                <w:sz w:val="24"/>
              </w:rPr>
            </w:pPr>
          </w:p>
        </w:tc>
        <w:tc>
          <w:tcPr>
            <w:tcW w:w="2532" w:type="dxa"/>
            <w:gridSpan w:val="4"/>
            <w:vAlign w:val="center"/>
          </w:tcPr>
          <w:p w:rsidR="00894F80" w:rsidRDefault="00894F80">
            <w:pPr>
              <w:jc w:val="center"/>
              <w:rPr>
                <w:rFonts w:eastAsia="仿宋_GB2312"/>
                <w:sz w:val="24"/>
              </w:rPr>
            </w:pP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894F80">
            <w:pPr>
              <w:jc w:val="center"/>
              <w:rPr>
                <w:rFonts w:eastAsia="仿宋_GB2312"/>
                <w:sz w:val="24"/>
              </w:rPr>
            </w:pPr>
          </w:p>
        </w:tc>
        <w:tc>
          <w:tcPr>
            <w:tcW w:w="1822" w:type="dxa"/>
            <w:gridSpan w:val="2"/>
            <w:vAlign w:val="center"/>
          </w:tcPr>
          <w:p w:rsidR="00894F80" w:rsidRDefault="00894F80">
            <w:pPr>
              <w:jc w:val="center"/>
              <w:rPr>
                <w:rFonts w:eastAsia="仿宋_GB2312"/>
                <w:sz w:val="24"/>
              </w:rPr>
            </w:pPr>
          </w:p>
        </w:tc>
        <w:tc>
          <w:tcPr>
            <w:tcW w:w="2532" w:type="dxa"/>
            <w:gridSpan w:val="4"/>
            <w:vAlign w:val="center"/>
          </w:tcPr>
          <w:p w:rsidR="00894F80" w:rsidRDefault="00894F80">
            <w:pPr>
              <w:jc w:val="center"/>
              <w:rPr>
                <w:rFonts w:eastAsia="仿宋_GB2312"/>
                <w:sz w:val="24"/>
              </w:rPr>
            </w:pP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894F80">
            <w:pPr>
              <w:jc w:val="center"/>
              <w:rPr>
                <w:rFonts w:eastAsia="仿宋_GB2312"/>
                <w:sz w:val="24"/>
              </w:rPr>
            </w:pPr>
          </w:p>
        </w:tc>
        <w:tc>
          <w:tcPr>
            <w:tcW w:w="1822" w:type="dxa"/>
            <w:gridSpan w:val="2"/>
            <w:vAlign w:val="center"/>
          </w:tcPr>
          <w:p w:rsidR="00894F80" w:rsidRDefault="00894F80">
            <w:pPr>
              <w:jc w:val="center"/>
              <w:rPr>
                <w:rFonts w:eastAsia="仿宋_GB2312"/>
                <w:sz w:val="24"/>
              </w:rPr>
            </w:pPr>
          </w:p>
        </w:tc>
        <w:tc>
          <w:tcPr>
            <w:tcW w:w="2532" w:type="dxa"/>
            <w:gridSpan w:val="4"/>
            <w:vAlign w:val="center"/>
          </w:tcPr>
          <w:p w:rsidR="00894F80" w:rsidRDefault="00894F80">
            <w:pPr>
              <w:jc w:val="center"/>
              <w:rPr>
                <w:rFonts w:eastAsia="仿宋_GB2312"/>
                <w:sz w:val="24"/>
              </w:rPr>
            </w:pPr>
          </w:p>
        </w:tc>
        <w:tc>
          <w:tcPr>
            <w:tcW w:w="2846" w:type="dxa"/>
            <w:gridSpan w:val="5"/>
            <w:vAlign w:val="center"/>
          </w:tcPr>
          <w:p w:rsidR="00894F80" w:rsidRDefault="00894F80">
            <w:pPr>
              <w:jc w:val="center"/>
              <w:rPr>
                <w:rFonts w:eastAsia="仿宋_GB2312"/>
                <w:sz w:val="24"/>
              </w:rPr>
            </w:pPr>
          </w:p>
        </w:tc>
      </w:tr>
      <w:tr w:rsidR="00894F80">
        <w:trPr>
          <w:gridAfter w:val="1"/>
          <w:wAfter w:w="21" w:type="dxa"/>
          <w:trHeight w:val="624"/>
          <w:jc w:val="center"/>
        </w:trPr>
        <w:tc>
          <w:tcPr>
            <w:tcW w:w="2382" w:type="dxa"/>
            <w:gridSpan w:val="4"/>
            <w:vAlign w:val="center"/>
          </w:tcPr>
          <w:p w:rsidR="00894F80" w:rsidRDefault="00142DEE">
            <w:pPr>
              <w:jc w:val="center"/>
              <w:rPr>
                <w:rFonts w:eastAsia="仿宋_GB2312"/>
                <w:b/>
                <w:sz w:val="24"/>
              </w:rPr>
            </w:pPr>
            <w:r>
              <w:rPr>
                <w:rFonts w:eastAsia="仿宋_GB2312" w:hint="eastAsia"/>
                <w:sz w:val="24"/>
              </w:rPr>
              <w:t>支出合计</w:t>
            </w:r>
          </w:p>
        </w:tc>
        <w:tc>
          <w:tcPr>
            <w:tcW w:w="1822" w:type="dxa"/>
            <w:gridSpan w:val="2"/>
            <w:vAlign w:val="center"/>
          </w:tcPr>
          <w:p w:rsidR="00894F80" w:rsidRDefault="00936E17">
            <w:pPr>
              <w:jc w:val="center"/>
              <w:rPr>
                <w:rFonts w:eastAsia="仿宋_GB2312"/>
                <w:b/>
                <w:sz w:val="24"/>
              </w:rPr>
            </w:pPr>
            <w:r>
              <w:rPr>
                <w:rFonts w:eastAsia="仿宋_GB2312" w:hint="eastAsia"/>
                <w:b/>
                <w:sz w:val="24"/>
              </w:rPr>
              <w:t>861240</w:t>
            </w:r>
          </w:p>
        </w:tc>
        <w:tc>
          <w:tcPr>
            <w:tcW w:w="2532" w:type="dxa"/>
            <w:gridSpan w:val="4"/>
            <w:vAlign w:val="center"/>
          </w:tcPr>
          <w:p w:rsidR="00894F80" w:rsidRDefault="00894F80">
            <w:pPr>
              <w:jc w:val="center"/>
              <w:rPr>
                <w:rFonts w:eastAsia="仿宋_GB2312"/>
                <w:b/>
                <w:sz w:val="24"/>
              </w:rPr>
            </w:pPr>
          </w:p>
        </w:tc>
        <w:tc>
          <w:tcPr>
            <w:tcW w:w="2846" w:type="dxa"/>
            <w:gridSpan w:val="5"/>
            <w:vAlign w:val="center"/>
          </w:tcPr>
          <w:p w:rsidR="00894F80" w:rsidRDefault="00894F80">
            <w:pPr>
              <w:jc w:val="center"/>
              <w:rPr>
                <w:rFonts w:eastAsia="仿宋_GB2312"/>
                <w:b/>
                <w:sz w:val="24"/>
              </w:rPr>
            </w:pPr>
          </w:p>
        </w:tc>
      </w:tr>
      <w:tr w:rsidR="00894F80">
        <w:trPr>
          <w:gridAfter w:val="1"/>
          <w:wAfter w:w="21" w:type="dxa"/>
          <w:trHeight w:hRule="exact" w:val="781"/>
          <w:jc w:val="center"/>
        </w:trPr>
        <w:tc>
          <w:tcPr>
            <w:tcW w:w="9582" w:type="dxa"/>
            <w:gridSpan w:val="15"/>
            <w:vAlign w:val="center"/>
          </w:tcPr>
          <w:p w:rsidR="00894F80" w:rsidRDefault="00142DEE">
            <w:pPr>
              <w:jc w:val="center"/>
              <w:rPr>
                <w:rFonts w:eastAsia="仿宋_GB2312"/>
                <w:b/>
                <w:sz w:val="24"/>
              </w:rPr>
            </w:pPr>
            <w:r>
              <w:rPr>
                <w:rFonts w:eastAsia="仿宋_GB2312" w:hint="eastAsia"/>
                <w:b/>
                <w:sz w:val="24"/>
              </w:rPr>
              <w:lastRenderedPageBreak/>
              <w:t>三、项目绩效自评情况</w:t>
            </w:r>
          </w:p>
        </w:tc>
      </w:tr>
      <w:tr w:rsidR="00894F80">
        <w:trPr>
          <w:gridAfter w:val="1"/>
          <w:wAfter w:w="21" w:type="dxa"/>
          <w:trHeight w:hRule="exact" w:val="567"/>
          <w:jc w:val="center"/>
        </w:trPr>
        <w:tc>
          <w:tcPr>
            <w:tcW w:w="1473" w:type="dxa"/>
            <w:vMerge w:val="restart"/>
            <w:vAlign w:val="center"/>
          </w:tcPr>
          <w:p w:rsidR="00894F80" w:rsidRDefault="00142DEE">
            <w:pPr>
              <w:spacing w:line="400" w:lineRule="exact"/>
              <w:jc w:val="center"/>
              <w:rPr>
                <w:rFonts w:eastAsia="仿宋_GB2312"/>
                <w:sz w:val="24"/>
              </w:rPr>
            </w:pPr>
            <w:r>
              <w:rPr>
                <w:rFonts w:eastAsia="仿宋_GB2312" w:hint="eastAsia"/>
                <w:sz w:val="24"/>
              </w:rPr>
              <w:t>项目绩效定性目标及实施计划完成情况</w:t>
            </w:r>
          </w:p>
        </w:tc>
        <w:tc>
          <w:tcPr>
            <w:tcW w:w="5263" w:type="dxa"/>
            <w:gridSpan w:val="9"/>
            <w:vAlign w:val="center"/>
          </w:tcPr>
          <w:p w:rsidR="00894F80" w:rsidRDefault="00142DEE">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2846" w:type="dxa"/>
            <w:gridSpan w:val="5"/>
            <w:vAlign w:val="center"/>
          </w:tcPr>
          <w:p w:rsidR="00894F80" w:rsidRDefault="00142DEE">
            <w:pPr>
              <w:spacing w:line="400" w:lineRule="exact"/>
              <w:jc w:val="center"/>
              <w:rPr>
                <w:rFonts w:eastAsia="仿宋_GB2312"/>
                <w:sz w:val="24"/>
              </w:rPr>
            </w:pPr>
            <w:r>
              <w:rPr>
                <w:rFonts w:eastAsia="仿宋_GB2312" w:hint="eastAsia"/>
                <w:sz w:val="24"/>
              </w:rPr>
              <w:t>实际完成</w:t>
            </w:r>
          </w:p>
        </w:tc>
      </w:tr>
      <w:tr w:rsidR="00894F80">
        <w:trPr>
          <w:gridAfter w:val="1"/>
          <w:wAfter w:w="21" w:type="dxa"/>
          <w:trHeight w:val="1599"/>
          <w:jc w:val="center"/>
        </w:trPr>
        <w:tc>
          <w:tcPr>
            <w:tcW w:w="1473" w:type="dxa"/>
            <w:vMerge/>
            <w:vAlign w:val="center"/>
          </w:tcPr>
          <w:p w:rsidR="00894F80" w:rsidRDefault="00894F80">
            <w:pPr>
              <w:jc w:val="center"/>
              <w:rPr>
                <w:rFonts w:eastAsia="仿宋_GB2312"/>
                <w:b/>
                <w:sz w:val="24"/>
              </w:rPr>
            </w:pPr>
          </w:p>
        </w:tc>
        <w:tc>
          <w:tcPr>
            <w:tcW w:w="5263" w:type="dxa"/>
            <w:gridSpan w:val="9"/>
            <w:vAlign w:val="center"/>
          </w:tcPr>
          <w:p w:rsidR="00894F80" w:rsidRDefault="00142DEE">
            <w:pPr>
              <w:jc w:val="center"/>
              <w:rPr>
                <w:rFonts w:eastAsia="仿宋_GB2312"/>
                <w:b/>
                <w:sz w:val="24"/>
              </w:rPr>
            </w:pPr>
            <w:r>
              <w:rPr>
                <w:rFonts w:eastAsia="仿宋_GB2312" w:hint="eastAsia"/>
                <w:sz w:val="24"/>
              </w:rPr>
              <w:t>实施农业水价综合改革面积</w:t>
            </w:r>
            <w:r>
              <w:rPr>
                <w:rFonts w:eastAsia="仿宋_GB2312" w:hint="eastAsia"/>
                <w:sz w:val="24"/>
              </w:rPr>
              <w:t>1.2</w:t>
            </w:r>
            <w:r>
              <w:rPr>
                <w:rFonts w:eastAsia="仿宋_GB2312" w:hint="eastAsia"/>
                <w:sz w:val="24"/>
              </w:rPr>
              <w:t>万亩</w:t>
            </w:r>
          </w:p>
        </w:tc>
        <w:tc>
          <w:tcPr>
            <w:tcW w:w="2846" w:type="dxa"/>
            <w:gridSpan w:val="5"/>
            <w:vAlign w:val="center"/>
          </w:tcPr>
          <w:p w:rsidR="00894F80" w:rsidRDefault="00142DEE">
            <w:pPr>
              <w:spacing w:line="400" w:lineRule="exact"/>
              <w:jc w:val="center"/>
              <w:rPr>
                <w:rFonts w:eastAsia="仿宋_GB2312"/>
                <w:b/>
                <w:sz w:val="24"/>
              </w:rPr>
            </w:pPr>
            <w:r>
              <w:rPr>
                <w:rFonts w:eastAsia="仿宋_GB2312" w:hint="eastAsia"/>
                <w:sz w:val="24"/>
              </w:rPr>
              <w:t>1.2</w:t>
            </w:r>
            <w:r>
              <w:rPr>
                <w:rFonts w:eastAsia="仿宋_GB2312" w:hint="eastAsia"/>
                <w:sz w:val="24"/>
              </w:rPr>
              <w:t>万亩</w:t>
            </w:r>
          </w:p>
        </w:tc>
      </w:tr>
      <w:tr w:rsidR="00894F80">
        <w:trPr>
          <w:gridAfter w:val="1"/>
          <w:wAfter w:w="21" w:type="dxa"/>
          <w:trHeight w:hRule="exact" w:val="792"/>
          <w:jc w:val="center"/>
        </w:trPr>
        <w:tc>
          <w:tcPr>
            <w:tcW w:w="1473" w:type="dxa"/>
            <w:vMerge w:val="restart"/>
            <w:vAlign w:val="center"/>
          </w:tcPr>
          <w:p w:rsidR="00894F80" w:rsidRDefault="00142DEE">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894F80" w:rsidRDefault="00142DEE">
            <w:pPr>
              <w:jc w:val="center"/>
              <w:rPr>
                <w:rFonts w:eastAsia="仿宋_GB2312"/>
                <w:sz w:val="24"/>
              </w:rPr>
            </w:pPr>
            <w:r>
              <w:rPr>
                <w:rFonts w:eastAsia="仿宋_GB2312" w:hint="eastAsia"/>
                <w:sz w:val="24"/>
              </w:rPr>
              <w:t>一级指标</w:t>
            </w:r>
          </w:p>
        </w:tc>
        <w:tc>
          <w:tcPr>
            <w:tcW w:w="1822" w:type="dxa"/>
            <w:gridSpan w:val="2"/>
            <w:vAlign w:val="center"/>
          </w:tcPr>
          <w:p w:rsidR="00894F80" w:rsidRDefault="00142DEE">
            <w:pPr>
              <w:spacing w:line="360" w:lineRule="exact"/>
              <w:jc w:val="center"/>
              <w:rPr>
                <w:rFonts w:eastAsia="仿宋_GB2312"/>
                <w:sz w:val="24"/>
              </w:rPr>
            </w:pPr>
            <w:r>
              <w:rPr>
                <w:rFonts w:eastAsia="仿宋_GB2312" w:hint="eastAsia"/>
                <w:sz w:val="24"/>
              </w:rPr>
              <w:t>二级指标</w:t>
            </w:r>
          </w:p>
        </w:tc>
        <w:tc>
          <w:tcPr>
            <w:tcW w:w="2640" w:type="dxa"/>
            <w:gridSpan w:val="5"/>
            <w:vAlign w:val="center"/>
          </w:tcPr>
          <w:p w:rsidR="00894F80" w:rsidRDefault="00142DEE">
            <w:pPr>
              <w:spacing w:line="360" w:lineRule="exact"/>
              <w:jc w:val="center"/>
              <w:rPr>
                <w:rFonts w:eastAsia="仿宋_GB2312"/>
                <w:sz w:val="24"/>
              </w:rPr>
            </w:pPr>
            <w:r>
              <w:rPr>
                <w:rFonts w:eastAsia="仿宋_GB2312" w:hint="eastAsia"/>
                <w:sz w:val="24"/>
              </w:rPr>
              <w:t>指标内容</w:t>
            </w:r>
          </w:p>
        </w:tc>
        <w:tc>
          <w:tcPr>
            <w:tcW w:w="567" w:type="dxa"/>
            <w:vAlign w:val="center"/>
          </w:tcPr>
          <w:p w:rsidR="00894F80" w:rsidRDefault="00142DEE">
            <w:pPr>
              <w:spacing w:line="360" w:lineRule="exact"/>
              <w:jc w:val="center"/>
              <w:rPr>
                <w:rFonts w:eastAsia="仿宋_GB2312"/>
                <w:sz w:val="24"/>
              </w:rPr>
            </w:pPr>
            <w:r>
              <w:rPr>
                <w:rFonts w:eastAsia="仿宋_GB2312" w:hint="eastAsia"/>
                <w:sz w:val="24"/>
              </w:rPr>
              <w:t>指标（目标）值</w:t>
            </w:r>
          </w:p>
        </w:tc>
        <w:tc>
          <w:tcPr>
            <w:tcW w:w="2171" w:type="dxa"/>
            <w:gridSpan w:val="3"/>
            <w:vAlign w:val="center"/>
          </w:tcPr>
          <w:p w:rsidR="00894F80" w:rsidRDefault="00142DEE">
            <w:pPr>
              <w:jc w:val="center"/>
              <w:rPr>
                <w:rFonts w:eastAsia="仿宋_GB2312"/>
                <w:sz w:val="24"/>
              </w:rPr>
            </w:pPr>
            <w:r>
              <w:rPr>
                <w:rFonts w:eastAsia="仿宋_GB2312" w:hint="eastAsia"/>
                <w:sz w:val="24"/>
              </w:rPr>
              <w:t>实际完成值</w:t>
            </w:r>
          </w:p>
        </w:tc>
      </w:tr>
      <w:tr w:rsidR="00894F80">
        <w:trPr>
          <w:gridAfter w:val="1"/>
          <w:wAfter w:w="21" w:type="dxa"/>
          <w:trHeight w:val="1090"/>
          <w:jc w:val="center"/>
        </w:trPr>
        <w:tc>
          <w:tcPr>
            <w:tcW w:w="1473" w:type="dxa"/>
            <w:vMerge/>
            <w:vAlign w:val="center"/>
          </w:tcPr>
          <w:p w:rsidR="00894F80" w:rsidRDefault="00894F80">
            <w:pPr>
              <w:jc w:val="center"/>
              <w:rPr>
                <w:rFonts w:eastAsia="仿宋_GB2312"/>
                <w:sz w:val="24"/>
              </w:rPr>
            </w:pPr>
          </w:p>
        </w:tc>
        <w:tc>
          <w:tcPr>
            <w:tcW w:w="909" w:type="dxa"/>
            <w:gridSpan w:val="3"/>
            <w:vMerge w:val="restart"/>
            <w:vAlign w:val="center"/>
          </w:tcPr>
          <w:p w:rsidR="00894F80" w:rsidRDefault="00142DEE">
            <w:pPr>
              <w:jc w:val="center"/>
              <w:rPr>
                <w:rFonts w:eastAsia="仿宋_GB2312"/>
                <w:sz w:val="24"/>
              </w:rPr>
            </w:pPr>
            <w:r>
              <w:rPr>
                <w:rFonts w:eastAsia="仿宋_GB2312" w:hint="eastAsia"/>
                <w:sz w:val="24"/>
              </w:rPr>
              <w:t>项目产出指标</w:t>
            </w:r>
          </w:p>
        </w:tc>
        <w:tc>
          <w:tcPr>
            <w:tcW w:w="1822" w:type="dxa"/>
            <w:gridSpan w:val="2"/>
            <w:vAlign w:val="center"/>
          </w:tcPr>
          <w:p w:rsidR="00894F80" w:rsidRDefault="00142DEE">
            <w:pPr>
              <w:spacing w:line="360" w:lineRule="exact"/>
              <w:jc w:val="center"/>
              <w:rPr>
                <w:rFonts w:eastAsia="仿宋_GB2312"/>
                <w:sz w:val="24"/>
              </w:rPr>
            </w:pPr>
            <w:r>
              <w:rPr>
                <w:rFonts w:eastAsia="仿宋_GB2312" w:hint="eastAsia"/>
                <w:sz w:val="24"/>
              </w:rPr>
              <w:t>数量指标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项目工程量完成率</w:t>
            </w:r>
          </w:p>
        </w:tc>
        <w:tc>
          <w:tcPr>
            <w:tcW w:w="567" w:type="dxa"/>
            <w:vAlign w:val="center"/>
          </w:tcPr>
          <w:p w:rsidR="00894F80" w:rsidRDefault="00142DEE">
            <w:pPr>
              <w:jc w:val="center"/>
              <w:rPr>
                <w:rFonts w:eastAsia="仿宋_GB2312"/>
                <w:sz w:val="16"/>
                <w:szCs w:val="16"/>
              </w:rPr>
            </w:pPr>
            <w:r>
              <w:rPr>
                <w:rFonts w:eastAsia="仿宋_GB2312"/>
                <w:sz w:val="16"/>
                <w:szCs w:val="16"/>
              </w:rPr>
              <w:t>5</w:t>
            </w:r>
          </w:p>
        </w:tc>
        <w:tc>
          <w:tcPr>
            <w:tcW w:w="2171" w:type="dxa"/>
            <w:gridSpan w:val="3"/>
            <w:vAlign w:val="center"/>
          </w:tcPr>
          <w:p w:rsidR="00894F80" w:rsidRDefault="00142DEE">
            <w:pPr>
              <w:jc w:val="center"/>
              <w:rPr>
                <w:rFonts w:eastAsia="仿宋_GB2312"/>
                <w:sz w:val="24"/>
              </w:rPr>
            </w:pPr>
            <w:r>
              <w:rPr>
                <w:rFonts w:eastAsia="仿宋_GB2312"/>
                <w:sz w:val="24"/>
              </w:rPr>
              <w:t>5</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质量指标</w:t>
            </w:r>
          </w:p>
        </w:tc>
        <w:tc>
          <w:tcPr>
            <w:tcW w:w="2640" w:type="dxa"/>
            <w:gridSpan w:val="5"/>
            <w:vAlign w:val="center"/>
          </w:tcPr>
          <w:p w:rsidR="00894F80" w:rsidRDefault="00142DEE">
            <w:pPr>
              <w:spacing w:line="360" w:lineRule="exact"/>
              <w:jc w:val="center"/>
              <w:rPr>
                <w:rFonts w:eastAsia="仿宋_GB2312"/>
                <w:sz w:val="13"/>
                <w:szCs w:val="13"/>
              </w:rPr>
            </w:pPr>
            <w:r>
              <w:rPr>
                <w:rFonts w:eastAsia="仿宋_GB2312" w:hint="eastAsia"/>
                <w:sz w:val="15"/>
                <w:szCs w:val="15"/>
              </w:rPr>
              <w:t>质量合格率</w:t>
            </w:r>
          </w:p>
        </w:tc>
        <w:tc>
          <w:tcPr>
            <w:tcW w:w="567" w:type="dxa"/>
            <w:vAlign w:val="center"/>
          </w:tcPr>
          <w:p w:rsidR="00894F80" w:rsidRDefault="00142DEE">
            <w:pPr>
              <w:jc w:val="center"/>
              <w:rPr>
                <w:rFonts w:eastAsia="仿宋_GB2312"/>
                <w:sz w:val="16"/>
                <w:szCs w:val="16"/>
              </w:rPr>
            </w:pPr>
            <w:r>
              <w:rPr>
                <w:rFonts w:eastAsia="仿宋_GB2312"/>
                <w:sz w:val="16"/>
                <w:szCs w:val="16"/>
              </w:rPr>
              <w:t>2</w:t>
            </w:r>
          </w:p>
        </w:tc>
        <w:tc>
          <w:tcPr>
            <w:tcW w:w="2171" w:type="dxa"/>
            <w:gridSpan w:val="3"/>
            <w:vAlign w:val="center"/>
          </w:tcPr>
          <w:p w:rsidR="00894F80" w:rsidRDefault="00142DEE">
            <w:pPr>
              <w:jc w:val="center"/>
              <w:rPr>
                <w:rFonts w:eastAsia="仿宋_GB2312"/>
                <w:sz w:val="24"/>
              </w:rPr>
            </w:pPr>
            <w:r>
              <w:rPr>
                <w:rFonts w:eastAsia="仿宋_GB2312"/>
                <w:sz w:val="24"/>
              </w:rPr>
              <w:t>2</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工程验收合格率</w:t>
            </w:r>
          </w:p>
        </w:tc>
        <w:tc>
          <w:tcPr>
            <w:tcW w:w="567" w:type="dxa"/>
            <w:vAlign w:val="center"/>
          </w:tcPr>
          <w:p w:rsidR="00894F80" w:rsidRDefault="00142DEE">
            <w:pPr>
              <w:jc w:val="center"/>
              <w:rPr>
                <w:rFonts w:eastAsia="仿宋_GB2312"/>
                <w:sz w:val="16"/>
                <w:szCs w:val="16"/>
              </w:rPr>
            </w:pPr>
            <w:r>
              <w:rPr>
                <w:rFonts w:eastAsia="仿宋_GB2312"/>
                <w:sz w:val="16"/>
                <w:szCs w:val="16"/>
              </w:rPr>
              <w:t>2</w:t>
            </w:r>
          </w:p>
        </w:tc>
        <w:tc>
          <w:tcPr>
            <w:tcW w:w="2171" w:type="dxa"/>
            <w:gridSpan w:val="3"/>
            <w:vAlign w:val="center"/>
          </w:tcPr>
          <w:p w:rsidR="00894F80" w:rsidRDefault="00142DEE">
            <w:pPr>
              <w:jc w:val="center"/>
              <w:rPr>
                <w:rFonts w:eastAsia="仿宋_GB2312"/>
                <w:sz w:val="24"/>
              </w:rPr>
            </w:pPr>
            <w:r>
              <w:rPr>
                <w:rFonts w:eastAsia="仿宋_GB2312"/>
                <w:sz w:val="24"/>
              </w:rPr>
              <w:t>2</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时效指标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资金到位及时率</w:t>
            </w:r>
          </w:p>
        </w:tc>
        <w:tc>
          <w:tcPr>
            <w:tcW w:w="567" w:type="dxa"/>
            <w:vAlign w:val="center"/>
          </w:tcPr>
          <w:p w:rsidR="00894F80" w:rsidRDefault="00142DEE">
            <w:pPr>
              <w:jc w:val="center"/>
              <w:rPr>
                <w:rFonts w:eastAsia="仿宋_GB2312"/>
                <w:sz w:val="16"/>
                <w:szCs w:val="16"/>
              </w:rPr>
            </w:pPr>
            <w:r>
              <w:rPr>
                <w:rFonts w:eastAsia="仿宋_GB2312"/>
                <w:sz w:val="16"/>
                <w:szCs w:val="16"/>
              </w:rPr>
              <w:t>1.5</w:t>
            </w:r>
          </w:p>
        </w:tc>
        <w:tc>
          <w:tcPr>
            <w:tcW w:w="2171" w:type="dxa"/>
            <w:gridSpan w:val="3"/>
            <w:vAlign w:val="center"/>
          </w:tcPr>
          <w:p w:rsidR="00894F80" w:rsidRDefault="00142DEE">
            <w:pPr>
              <w:jc w:val="center"/>
              <w:rPr>
                <w:rFonts w:eastAsia="仿宋_GB2312"/>
                <w:sz w:val="24"/>
              </w:rPr>
            </w:pPr>
            <w:r>
              <w:rPr>
                <w:rFonts w:eastAsia="仿宋_GB2312"/>
                <w:sz w:val="24"/>
              </w:rPr>
              <w:t>1.5</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项目资金按时拨付率</w:t>
            </w:r>
          </w:p>
        </w:tc>
        <w:tc>
          <w:tcPr>
            <w:tcW w:w="567" w:type="dxa"/>
            <w:vAlign w:val="center"/>
          </w:tcPr>
          <w:p w:rsidR="00894F80" w:rsidRDefault="00142DEE">
            <w:pPr>
              <w:jc w:val="center"/>
              <w:rPr>
                <w:rFonts w:eastAsia="仿宋_GB2312"/>
                <w:sz w:val="16"/>
                <w:szCs w:val="16"/>
              </w:rPr>
            </w:pPr>
            <w:r>
              <w:rPr>
                <w:rFonts w:eastAsia="仿宋_GB2312"/>
                <w:sz w:val="16"/>
                <w:szCs w:val="16"/>
              </w:rPr>
              <w:t>1.5</w:t>
            </w:r>
          </w:p>
        </w:tc>
        <w:tc>
          <w:tcPr>
            <w:tcW w:w="2171" w:type="dxa"/>
            <w:gridSpan w:val="3"/>
            <w:vAlign w:val="center"/>
          </w:tcPr>
          <w:p w:rsidR="00894F80" w:rsidRDefault="00142DEE">
            <w:pPr>
              <w:jc w:val="center"/>
              <w:rPr>
                <w:rFonts w:eastAsia="仿宋_GB2312"/>
                <w:sz w:val="24"/>
              </w:rPr>
            </w:pPr>
            <w:r>
              <w:rPr>
                <w:rFonts w:eastAsia="仿宋_GB2312"/>
                <w:sz w:val="24"/>
              </w:rPr>
              <w:t>1.5</w:t>
            </w:r>
          </w:p>
        </w:tc>
      </w:tr>
      <w:tr w:rsidR="00894F80">
        <w:trPr>
          <w:gridAfter w:val="1"/>
          <w:wAfter w:w="21" w:type="dxa"/>
          <w:trHeight w:val="1090"/>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Align w:val="center"/>
          </w:tcPr>
          <w:p w:rsidR="00894F80" w:rsidRDefault="00142DEE">
            <w:pPr>
              <w:spacing w:line="360" w:lineRule="exact"/>
              <w:jc w:val="center"/>
              <w:rPr>
                <w:rFonts w:eastAsia="仿宋_GB2312"/>
                <w:sz w:val="24"/>
              </w:rPr>
            </w:pPr>
            <w:r>
              <w:rPr>
                <w:rFonts w:eastAsia="仿宋_GB2312" w:hint="eastAsia"/>
                <w:sz w:val="24"/>
              </w:rPr>
              <w:t>成本指标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实际成本是否在项目目计划成本内</w:t>
            </w:r>
          </w:p>
        </w:tc>
        <w:tc>
          <w:tcPr>
            <w:tcW w:w="567" w:type="dxa"/>
            <w:vAlign w:val="center"/>
          </w:tcPr>
          <w:p w:rsidR="00894F80" w:rsidRDefault="00142DEE">
            <w:pPr>
              <w:jc w:val="center"/>
              <w:rPr>
                <w:rFonts w:eastAsia="仿宋_GB2312"/>
                <w:sz w:val="16"/>
                <w:szCs w:val="16"/>
              </w:rPr>
            </w:pPr>
            <w:r>
              <w:rPr>
                <w:rFonts w:eastAsia="仿宋_GB2312"/>
                <w:sz w:val="16"/>
                <w:szCs w:val="16"/>
              </w:rPr>
              <w:t>3</w:t>
            </w:r>
          </w:p>
        </w:tc>
        <w:tc>
          <w:tcPr>
            <w:tcW w:w="2171" w:type="dxa"/>
            <w:gridSpan w:val="3"/>
            <w:vAlign w:val="center"/>
          </w:tcPr>
          <w:p w:rsidR="00894F80" w:rsidRDefault="00142DEE">
            <w:pPr>
              <w:jc w:val="center"/>
              <w:rPr>
                <w:rFonts w:eastAsia="仿宋_GB2312"/>
                <w:sz w:val="24"/>
              </w:rPr>
            </w:pPr>
            <w:r>
              <w:rPr>
                <w:rFonts w:eastAsia="仿宋_GB2312"/>
                <w:sz w:val="24"/>
              </w:rPr>
              <w:t>3</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restart"/>
            <w:vAlign w:val="center"/>
          </w:tcPr>
          <w:p w:rsidR="00894F80" w:rsidRDefault="00142DEE">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经济效益</w:t>
            </w:r>
          </w:p>
          <w:p w:rsidR="00894F80" w:rsidRDefault="00142DEE">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减轻水旱灾害损失情况</w:t>
            </w:r>
          </w:p>
        </w:tc>
        <w:tc>
          <w:tcPr>
            <w:tcW w:w="567" w:type="dxa"/>
            <w:vAlign w:val="center"/>
          </w:tcPr>
          <w:p w:rsidR="00894F80" w:rsidRDefault="00142DEE">
            <w:pPr>
              <w:jc w:val="center"/>
              <w:rPr>
                <w:rFonts w:eastAsia="仿宋_GB2312"/>
                <w:sz w:val="16"/>
                <w:szCs w:val="16"/>
              </w:rPr>
            </w:pPr>
            <w:r>
              <w:rPr>
                <w:rFonts w:eastAsia="仿宋_GB2312"/>
                <w:sz w:val="16"/>
                <w:szCs w:val="16"/>
              </w:rPr>
              <w:t>4</w:t>
            </w:r>
          </w:p>
        </w:tc>
        <w:tc>
          <w:tcPr>
            <w:tcW w:w="2171" w:type="dxa"/>
            <w:gridSpan w:val="3"/>
            <w:vAlign w:val="center"/>
          </w:tcPr>
          <w:p w:rsidR="00894F80" w:rsidRDefault="00142DEE">
            <w:pPr>
              <w:jc w:val="center"/>
              <w:rPr>
                <w:rFonts w:eastAsia="仿宋_GB2312"/>
                <w:sz w:val="24"/>
              </w:rPr>
            </w:pPr>
            <w:r>
              <w:rPr>
                <w:rFonts w:eastAsia="仿宋_GB2312"/>
                <w:sz w:val="24"/>
              </w:rPr>
              <w:t>3</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灌溉面积改善率</w:t>
            </w:r>
          </w:p>
        </w:tc>
        <w:tc>
          <w:tcPr>
            <w:tcW w:w="567" w:type="dxa"/>
            <w:vAlign w:val="center"/>
          </w:tcPr>
          <w:p w:rsidR="00894F80" w:rsidRDefault="00142DEE">
            <w:pPr>
              <w:jc w:val="center"/>
              <w:rPr>
                <w:rFonts w:eastAsia="仿宋_GB2312"/>
                <w:sz w:val="16"/>
                <w:szCs w:val="16"/>
              </w:rPr>
            </w:pPr>
            <w:r>
              <w:rPr>
                <w:rFonts w:eastAsia="仿宋_GB2312"/>
                <w:sz w:val="16"/>
                <w:szCs w:val="16"/>
              </w:rPr>
              <w:t>4</w:t>
            </w:r>
          </w:p>
        </w:tc>
        <w:tc>
          <w:tcPr>
            <w:tcW w:w="2171" w:type="dxa"/>
            <w:gridSpan w:val="3"/>
            <w:vAlign w:val="center"/>
          </w:tcPr>
          <w:p w:rsidR="00894F80" w:rsidRDefault="00142DEE">
            <w:pPr>
              <w:jc w:val="center"/>
              <w:rPr>
                <w:rFonts w:eastAsia="仿宋_GB2312"/>
                <w:sz w:val="24"/>
              </w:rPr>
            </w:pPr>
            <w:r>
              <w:rPr>
                <w:rFonts w:eastAsia="仿宋_GB2312"/>
                <w:sz w:val="24"/>
              </w:rPr>
              <w:t>4</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社会效益</w:t>
            </w:r>
          </w:p>
          <w:p w:rsidR="00894F80" w:rsidRDefault="00142DEE">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供水保证率</w:t>
            </w:r>
          </w:p>
        </w:tc>
        <w:tc>
          <w:tcPr>
            <w:tcW w:w="567" w:type="dxa"/>
            <w:vAlign w:val="center"/>
          </w:tcPr>
          <w:p w:rsidR="00894F80" w:rsidRDefault="00142DEE">
            <w:pPr>
              <w:jc w:val="center"/>
              <w:rPr>
                <w:rFonts w:eastAsia="仿宋_GB2312"/>
                <w:sz w:val="16"/>
                <w:szCs w:val="16"/>
              </w:rPr>
            </w:pPr>
            <w:r>
              <w:rPr>
                <w:rFonts w:eastAsia="仿宋_GB2312"/>
                <w:sz w:val="16"/>
                <w:szCs w:val="16"/>
              </w:rPr>
              <w:t>4</w:t>
            </w:r>
          </w:p>
        </w:tc>
        <w:tc>
          <w:tcPr>
            <w:tcW w:w="2171" w:type="dxa"/>
            <w:gridSpan w:val="3"/>
            <w:vAlign w:val="center"/>
          </w:tcPr>
          <w:p w:rsidR="00894F80" w:rsidRDefault="00142DEE">
            <w:pPr>
              <w:jc w:val="center"/>
              <w:rPr>
                <w:rFonts w:eastAsia="仿宋_GB2312"/>
                <w:sz w:val="24"/>
              </w:rPr>
            </w:pPr>
            <w:r>
              <w:rPr>
                <w:rFonts w:eastAsia="仿宋_GB2312"/>
                <w:sz w:val="24"/>
              </w:rPr>
              <w:t>3</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灌区农村用水稳定性</w:t>
            </w:r>
          </w:p>
        </w:tc>
        <w:tc>
          <w:tcPr>
            <w:tcW w:w="567" w:type="dxa"/>
            <w:vAlign w:val="center"/>
          </w:tcPr>
          <w:p w:rsidR="00894F80" w:rsidRDefault="00142DEE">
            <w:pPr>
              <w:jc w:val="center"/>
              <w:rPr>
                <w:rFonts w:eastAsia="仿宋_GB2312"/>
                <w:sz w:val="16"/>
                <w:szCs w:val="16"/>
              </w:rPr>
            </w:pPr>
            <w:r>
              <w:rPr>
                <w:rFonts w:eastAsia="仿宋_GB2312"/>
                <w:sz w:val="16"/>
                <w:szCs w:val="16"/>
              </w:rPr>
              <w:t>4</w:t>
            </w:r>
          </w:p>
        </w:tc>
        <w:tc>
          <w:tcPr>
            <w:tcW w:w="2171" w:type="dxa"/>
            <w:gridSpan w:val="3"/>
            <w:vAlign w:val="center"/>
          </w:tcPr>
          <w:p w:rsidR="00894F80" w:rsidRDefault="00142DEE">
            <w:pPr>
              <w:jc w:val="center"/>
              <w:rPr>
                <w:rFonts w:eastAsia="仿宋_GB2312"/>
                <w:sz w:val="24"/>
              </w:rPr>
            </w:pPr>
            <w:r>
              <w:rPr>
                <w:rFonts w:eastAsia="仿宋_GB2312"/>
                <w:sz w:val="24"/>
              </w:rPr>
              <w:t>4</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生态效益</w:t>
            </w:r>
          </w:p>
          <w:p w:rsidR="00894F80" w:rsidRDefault="00142DEE">
            <w:pPr>
              <w:spacing w:line="360" w:lineRule="exact"/>
              <w:jc w:val="center"/>
              <w:rPr>
                <w:rFonts w:eastAsia="仿宋_GB2312"/>
                <w:sz w:val="24"/>
              </w:rPr>
            </w:pPr>
            <w:r>
              <w:rPr>
                <w:rFonts w:eastAsia="仿宋_GB2312" w:hint="eastAsia"/>
                <w:sz w:val="24"/>
              </w:rPr>
              <w:t>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水利灌排情况改善率</w:t>
            </w:r>
          </w:p>
        </w:tc>
        <w:tc>
          <w:tcPr>
            <w:tcW w:w="567" w:type="dxa"/>
            <w:vAlign w:val="center"/>
          </w:tcPr>
          <w:p w:rsidR="00894F80" w:rsidRDefault="00142DEE">
            <w:pPr>
              <w:jc w:val="center"/>
              <w:rPr>
                <w:rFonts w:eastAsia="仿宋_GB2312"/>
                <w:sz w:val="16"/>
                <w:szCs w:val="16"/>
              </w:rPr>
            </w:pPr>
            <w:r>
              <w:rPr>
                <w:rFonts w:eastAsia="仿宋_GB2312"/>
                <w:sz w:val="16"/>
                <w:szCs w:val="16"/>
              </w:rPr>
              <w:t>8</w:t>
            </w:r>
          </w:p>
        </w:tc>
        <w:tc>
          <w:tcPr>
            <w:tcW w:w="2171" w:type="dxa"/>
            <w:gridSpan w:val="3"/>
            <w:vAlign w:val="center"/>
          </w:tcPr>
          <w:p w:rsidR="00894F80" w:rsidRDefault="00142DEE">
            <w:pPr>
              <w:jc w:val="center"/>
              <w:rPr>
                <w:rFonts w:eastAsia="仿宋_GB2312"/>
                <w:sz w:val="24"/>
              </w:rPr>
            </w:pPr>
            <w:r>
              <w:rPr>
                <w:rFonts w:eastAsia="仿宋_GB2312"/>
                <w:sz w:val="24"/>
              </w:rPr>
              <w:t>7</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894F80">
            <w:pPr>
              <w:spacing w:line="360" w:lineRule="exact"/>
              <w:jc w:val="center"/>
              <w:rPr>
                <w:rFonts w:eastAsia="仿宋_GB2312"/>
                <w:sz w:val="15"/>
                <w:szCs w:val="15"/>
              </w:rPr>
            </w:pPr>
          </w:p>
        </w:tc>
        <w:tc>
          <w:tcPr>
            <w:tcW w:w="567" w:type="dxa"/>
            <w:vAlign w:val="center"/>
          </w:tcPr>
          <w:p w:rsidR="00894F80" w:rsidRDefault="00894F80">
            <w:pPr>
              <w:jc w:val="center"/>
              <w:rPr>
                <w:rFonts w:eastAsia="仿宋_GB2312"/>
                <w:sz w:val="16"/>
                <w:szCs w:val="16"/>
              </w:rPr>
            </w:pPr>
          </w:p>
        </w:tc>
        <w:tc>
          <w:tcPr>
            <w:tcW w:w="2171" w:type="dxa"/>
            <w:gridSpan w:val="3"/>
            <w:vAlign w:val="center"/>
          </w:tcPr>
          <w:p w:rsidR="00894F80" w:rsidRDefault="00894F80">
            <w:pPr>
              <w:jc w:val="center"/>
              <w:rPr>
                <w:rFonts w:eastAsia="仿宋_GB2312"/>
                <w:sz w:val="24"/>
              </w:rPr>
            </w:pP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restart"/>
            <w:vAlign w:val="center"/>
          </w:tcPr>
          <w:p w:rsidR="00894F80" w:rsidRDefault="00142DEE">
            <w:pPr>
              <w:spacing w:line="360" w:lineRule="exact"/>
              <w:jc w:val="center"/>
              <w:rPr>
                <w:rFonts w:eastAsia="仿宋_GB2312"/>
                <w:sz w:val="24"/>
              </w:rPr>
            </w:pPr>
            <w:r>
              <w:rPr>
                <w:rFonts w:eastAsia="仿宋_GB2312" w:hint="eastAsia"/>
                <w:sz w:val="24"/>
              </w:rPr>
              <w:t>服务对象满意度指标</w:t>
            </w:r>
          </w:p>
        </w:tc>
        <w:tc>
          <w:tcPr>
            <w:tcW w:w="2640" w:type="dxa"/>
            <w:gridSpan w:val="5"/>
            <w:vAlign w:val="center"/>
          </w:tcPr>
          <w:p w:rsidR="00894F80" w:rsidRDefault="00142DEE">
            <w:pPr>
              <w:spacing w:line="360" w:lineRule="exact"/>
              <w:jc w:val="center"/>
              <w:rPr>
                <w:rFonts w:eastAsia="仿宋_GB2312"/>
                <w:sz w:val="15"/>
                <w:szCs w:val="15"/>
              </w:rPr>
            </w:pPr>
            <w:r>
              <w:rPr>
                <w:rFonts w:eastAsia="仿宋_GB2312" w:hint="eastAsia"/>
                <w:sz w:val="15"/>
                <w:szCs w:val="15"/>
              </w:rPr>
              <w:t>人民群众对项目发挥作用的好评率</w:t>
            </w:r>
          </w:p>
        </w:tc>
        <w:tc>
          <w:tcPr>
            <w:tcW w:w="567" w:type="dxa"/>
            <w:vAlign w:val="center"/>
          </w:tcPr>
          <w:p w:rsidR="00894F80" w:rsidRDefault="00142DEE">
            <w:pPr>
              <w:jc w:val="center"/>
              <w:rPr>
                <w:rFonts w:eastAsia="仿宋_GB2312"/>
                <w:sz w:val="16"/>
                <w:szCs w:val="16"/>
              </w:rPr>
            </w:pPr>
            <w:r>
              <w:rPr>
                <w:rFonts w:eastAsia="仿宋_GB2312"/>
                <w:sz w:val="16"/>
                <w:szCs w:val="16"/>
              </w:rPr>
              <w:t>8</w:t>
            </w:r>
          </w:p>
        </w:tc>
        <w:tc>
          <w:tcPr>
            <w:tcW w:w="2171" w:type="dxa"/>
            <w:gridSpan w:val="3"/>
            <w:vAlign w:val="center"/>
          </w:tcPr>
          <w:p w:rsidR="00894F80" w:rsidRDefault="00142DEE">
            <w:pPr>
              <w:jc w:val="center"/>
              <w:rPr>
                <w:rFonts w:eastAsia="仿宋_GB2312"/>
                <w:sz w:val="24"/>
              </w:rPr>
            </w:pPr>
            <w:r>
              <w:rPr>
                <w:rFonts w:eastAsia="仿宋_GB2312"/>
                <w:sz w:val="24"/>
              </w:rPr>
              <w:t>6</w:t>
            </w:r>
          </w:p>
        </w:tc>
      </w:tr>
      <w:tr w:rsidR="00894F80">
        <w:trPr>
          <w:gridAfter w:val="1"/>
          <w:wAfter w:w="21" w:type="dxa"/>
          <w:trHeight w:hRule="exact" w:val="539"/>
          <w:jc w:val="center"/>
        </w:trPr>
        <w:tc>
          <w:tcPr>
            <w:tcW w:w="1473" w:type="dxa"/>
            <w:vMerge/>
            <w:vAlign w:val="center"/>
          </w:tcPr>
          <w:p w:rsidR="00894F80" w:rsidRDefault="00894F80">
            <w:pPr>
              <w:jc w:val="center"/>
              <w:rPr>
                <w:rFonts w:eastAsia="仿宋_GB2312"/>
                <w:sz w:val="24"/>
              </w:rPr>
            </w:pPr>
          </w:p>
        </w:tc>
        <w:tc>
          <w:tcPr>
            <w:tcW w:w="909" w:type="dxa"/>
            <w:gridSpan w:val="3"/>
            <w:vMerge/>
            <w:vAlign w:val="center"/>
          </w:tcPr>
          <w:p w:rsidR="00894F80" w:rsidRDefault="00894F80">
            <w:pPr>
              <w:jc w:val="center"/>
              <w:rPr>
                <w:rFonts w:eastAsia="仿宋_GB2312"/>
                <w:sz w:val="24"/>
              </w:rPr>
            </w:pPr>
          </w:p>
        </w:tc>
        <w:tc>
          <w:tcPr>
            <w:tcW w:w="1822" w:type="dxa"/>
            <w:gridSpan w:val="2"/>
            <w:vMerge/>
            <w:vAlign w:val="center"/>
          </w:tcPr>
          <w:p w:rsidR="00894F80" w:rsidRDefault="00894F80">
            <w:pPr>
              <w:spacing w:line="360" w:lineRule="exact"/>
              <w:jc w:val="center"/>
              <w:rPr>
                <w:rFonts w:eastAsia="仿宋_GB2312"/>
                <w:sz w:val="24"/>
              </w:rPr>
            </w:pPr>
          </w:p>
        </w:tc>
        <w:tc>
          <w:tcPr>
            <w:tcW w:w="2640" w:type="dxa"/>
            <w:gridSpan w:val="5"/>
            <w:vAlign w:val="center"/>
          </w:tcPr>
          <w:p w:rsidR="00894F80" w:rsidRDefault="00894F80">
            <w:pPr>
              <w:spacing w:line="360" w:lineRule="exact"/>
              <w:jc w:val="center"/>
              <w:rPr>
                <w:rFonts w:eastAsia="仿宋_GB2312"/>
                <w:sz w:val="15"/>
                <w:szCs w:val="15"/>
              </w:rPr>
            </w:pPr>
          </w:p>
        </w:tc>
        <w:tc>
          <w:tcPr>
            <w:tcW w:w="567" w:type="dxa"/>
            <w:vAlign w:val="center"/>
          </w:tcPr>
          <w:p w:rsidR="00894F80" w:rsidRDefault="00894F80">
            <w:pPr>
              <w:jc w:val="center"/>
              <w:rPr>
                <w:rFonts w:eastAsia="仿宋_GB2312"/>
                <w:sz w:val="16"/>
                <w:szCs w:val="16"/>
              </w:rPr>
            </w:pPr>
          </w:p>
        </w:tc>
        <w:tc>
          <w:tcPr>
            <w:tcW w:w="2171" w:type="dxa"/>
            <w:gridSpan w:val="3"/>
            <w:vAlign w:val="center"/>
          </w:tcPr>
          <w:p w:rsidR="00894F80" w:rsidRDefault="00894F80">
            <w:pPr>
              <w:jc w:val="center"/>
              <w:rPr>
                <w:rFonts w:eastAsia="仿宋_GB2312"/>
                <w:sz w:val="24"/>
              </w:rPr>
            </w:pPr>
          </w:p>
        </w:tc>
      </w:tr>
      <w:tr w:rsidR="00894F80">
        <w:trPr>
          <w:gridAfter w:val="1"/>
          <w:wAfter w:w="21" w:type="dxa"/>
          <w:trHeight w:hRule="exact" w:val="539"/>
          <w:jc w:val="center"/>
        </w:trPr>
        <w:tc>
          <w:tcPr>
            <w:tcW w:w="2382" w:type="dxa"/>
            <w:gridSpan w:val="4"/>
            <w:vAlign w:val="center"/>
          </w:tcPr>
          <w:p w:rsidR="00894F80" w:rsidRDefault="00142DEE">
            <w:pPr>
              <w:jc w:val="center"/>
              <w:rPr>
                <w:rFonts w:eastAsia="仿宋_GB2312"/>
                <w:sz w:val="24"/>
              </w:rPr>
            </w:pPr>
            <w:r>
              <w:rPr>
                <w:rFonts w:eastAsia="仿宋_GB2312" w:hint="eastAsia"/>
                <w:bCs/>
                <w:sz w:val="24"/>
              </w:rPr>
              <w:t>绩效自评综合得分</w:t>
            </w:r>
          </w:p>
        </w:tc>
        <w:tc>
          <w:tcPr>
            <w:tcW w:w="7200" w:type="dxa"/>
            <w:gridSpan w:val="11"/>
            <w:vAlign w:val="center"/>
          </w:tcPr>
          <w:p w:rsidR="00894F80" w:rsidRDefault="00142DEE">
            <w:pPr>
              <w:rPr>
                <w:rFonts w:eastAsia="仿宋_GB2312"/>
                <w:sz w:val="24"/>
              </w:rPr>
            </w:pPr>
            <w:r>
              <w:rPr>
                <w:rFonts w:eastAsia="仿宋_GB2312"/>
                <w:sz w:val="24"/>
              </w:rPr>
              <w:t>42</w:t>
            </w:r>
          </w:p>
        </w:tc>
      </w:tr>
      <w:tr w:rsidR="00894F80">
        <w:trPr>
          <w:gridAfter w:val="1"/>
          <w:wAfter w:w="21" w:type="dxa"/>
          <w:trHeight w:hRule="exact" w:val="539"/>
          <w:jc w:val="center"/>
        </w:trPr>
        <w:tc>
          <w:tcPr>
            <w:tcW w:w="2382" w:type="dxa"/>
            <w:gridSpan w:val="4"/>
            <w:vAlign w:val="center"/>
          </w:tcPr>
          <w:p w:rsidR="00894F80" w:rsidRDefault="00142DEE">
            <w:pPr>
              <w:jc w:val="center"/>
              <w:rPr>
                <w:rFonts w:eastAsia="仿宋_GB2312"/>
                <w:bCs/>
                <w:sz w:val="24"/>
              </w:rPr>
            </w:pPr>
            <w:r>
              <w:rPr>
                <w:rFonts w:eastAsia="仿宋_GB2312" w:hint="eastAsia"/>
                <w:bCs/>
                <w:sz w:val="24"/>
              </w:rPr>
              <w:t>评价等次</w:t>
            </w:r>
          </w:p>
        </w:tc>
        <w:tc>
          <w:tcPr>
            <w:tcW w:w="7200" w:type="dxa"/>
            <w:gridSpan w:val="11"/>
            <w:vAlign w:val="center"/>
          </w:tcPr>
          <w:p w:rsidR="00894F80" w:rsidRDefault="00142DEE">
            <w:pPr>
              <w:rPr>
                <w:rFonts w:eastAsia="仿宋_GB2312"/>
                <w:sz w:val="24"/>
              </w:rPr>
            </w:pPr>
            <w:r>
              <w:rPr>
                <w:rFonts w:eastAsia="仿宋_GB2312" w:hint="eastAsia"/>
                <w:sz w:val="24"/>
              </w:rPr>
              <w:t>良好</w:t>
            </w:r>
          </w:p>
        </w:tc>
      </w:tr>
      <w:tr w:rsidR="00894F80">
        <w:trPr>
          <w:gridAfter w:val="1"/>
          <w:wAfter w:w="21" w:type="dxa"/>
          <w:trHeight w:hRule="exact" w:val="680"/>
          <w:jc w:val="center"/>
        </w:trPr>
        <w:tc>
          <w:tcPr>
            <w:tcW w:w="9582" w:type="dxa"/>
            <w:gridSpan w:val="15"/>
            <w:vAlign w:val="center"/>
          </w:tcPr>
          <w:p w:rsidR="00894F80" w:rsidRDefault="00142DEE">
            <w:pPr>
              <w:jc w:val="center"/>
              <w:rPr>
                <w:rFonts w:eastAsia="仿宋_GB2312"/>
                <w:b/>
                <w:sz w:val="24"/>
              </w:rPr>
            </w:pPr>
            <w:r>
              <w:rPr>
                <w:rFonts w:eastAsia="仿宋_GB2312" w:hint="eastAsia"/>
                <w:b/>
                <w:sz w:val="24"/>
              </w:rPr>
              <w:lastRenderedPageBreak/>
              <w:t>四、评价人员</w:t>
            </w:r>
          </w:p>
        </w:tc>
      </w:tr>
      <w:tr w:rsidR="00894F80">
        <w:trPr>
          <w:gridAfter w:val="1"/>
          <w:wAfter w:w="21" w:type="dxa"/>
          <w:trHeight w:hRule="exact" w:val="567"/>
          <w:jc w:val="center"/>
        </w:trPr>
        <w:tc>
          <w:tcPr>
            <w:tcW w:w="2264" w:type="dxa"/>
            <w:gridSpan w:val="3"/>
            <w:vAlign w:val="center"/>
          </w:tcPr>
          <w:p w:rsidR="00894F80" w:rsidRDefault="00142DEE">
            <w:pPr>
              <w:jc w:val="center"/>
              <w:rPr>
                <w:rFonts w:eastAsia="仿宋_GB2312"/>
                <w:sz w:val="24"/>
              </w:rPr>
            </w:pPr>
            <w:r>
              <w:rPr>
                <w:rFonts w:eastAsia="仿宋_GB2312" w:hint="eastAsia"/>
                <w:sz w:val="24"/>
              </w:rPr>
              <w:t>姓名</w:t>
            </w:r>
          </w:p>
        </w:tc>
        <w:tc>
          <w:tcPr>
            <w:tcW w:w="2332" w:type="dxa"/>
            <w:gridSpan w:val="4"/>
            <w:vAlign w:val="center"/>
          </w:tcPr>
          <w:p w:rsidR="00894F80" w:rsidRDefault="00142DEE">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2140" w:type="dxa"/>
            <w:gridSpan w:val="3"/>
            <w:vAlign w:val="center"/>
          </w:tcPr>
          <w:p w:rsidR="00894F80" w:rsidRDefault="00142DEE">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846" w:type="dxa"/>
            <w:gridSpan w:val="5"/>
            <w:vAlign w:val="center"/>
          </w:tcPr>
          <w:p w:rsidR="00894F80" w:rsidRDefault="00142DEE">
            <w:pPr>
              <w:jc w:val="center"/>
              <w:rPr>
                <w:rFonts w:eastAsia="仿宋_GB2312"/>
                <w:sz w:val="24"/>
              </w:rPr>
            </w:pPr>
            <w:r>
              <w:rPr>
                <w:rFonts w:eastAsia="仿宋_GB2312" w:hint="eastAsia"/>
                <w:sz w:val="24"/>
              </w:rPr>
              <w:t>签字</w:t>
            </w:r>
          </w:p>
        </w:tc>
      </w:tr>
      <w:tr w:rsidR="00894F80">
        <w:trPr>
          <w:gridAfter w:val="1"/>
          <w:wAfter w:w="21" w:type="dxa"/>
          <w:trHeight w:hRule="exact" w:val="567"/>
          <w:jc w:val="center"/>
        </w:trPr>
        <w:tc>
          <w:tcPr>
            <w:tcW w:w="2264" w:type="dxa"/>
            <w:gridSpan w:val="3"/>
            <w:vAlign w:val="center"/>
          </w:tcPr>
          <w:p w:rsidR="00894F80" w:rsidRDefault="00142DEE">
            <w:pPr>
              <w:rPr>
                <w:rFonts w:eastAsia="仿宋_GB2312"/>
                <w:sz w:val="24"/>
              </w:rPr>
            </w:pPr>
            <w:r>
              <w:rPr>
                <w:rFonts w:eastAsia="仿宋_GB2312" w:hint="eastAsia"/>
                <w:sz w:val="24"/>
              </w:rPr>
              <w:t>古群禄</w:t>
            </w:r>
          </w:p>
        </w:tc>
        <w:tc>
          <w:tcPr>
            <w:tcW w:w="2332" w:type="dxa"/>
            <w:gridSpan w:val="4"/>
            <w:vAlign w:val="center"/>
          </w:tcPr>
          <w:p w:rsidR="00894F80" w:rsidRDefault="00142DEE">
            <w:pPr>
              <w:rPr>
                <w:rFonts w:eastAsia="仿宋_GB2312"/>
                <w:sz w:val="24"/>
              </w:rPr>
            </w:pPr>
            <w:r>
              <w:rPr>
                <w:rFonts w:eastAsia="仿宋_GB2312" w:hint="eastAsia"/>
                <w:sz w:val="24"/>
              </w:rPr>
              <w:t>科长</w:t>
            </w:r>
          </w:p>
        </w:tc>
        <w:tc>
          <w:tcPr>
            <w:tcW w:w="2140" w:type="dxa"/>
            <w:gridSpan w:val="3"/>
            <w:vAlign w:val="center"/>
          </w:tcPr>
          <w:p w:rsidR="00894F80" w:rsidRDefault="00142DEE">
            <w:pPr>
              <w:rPr>
                <w:rFonts w:eastAsia="仿宋_GB2312"/>
                <w:sz w:val="24"/>
              </w:rPr>
            </w:pPr>
            <w:r>
              <w:rPr>
                <w:rFonts w:eastAsia="仿宋_GB2312" w:hint="eastAsia"/>
                <w:sz w:val="24"/>
              </w:rPr>
              <w:t>岳阳市铁山供水工程管理局</w:t>
            </w:r>
          </w:p>
        </w:tc>
        <w:tc>
          <w:tcPr>
            <w:tcW w:w="2846" w:type="dxa"/>
            <w:gridSpan w:val="5"/>
            <w:vAlign w:val="center"/>
          </w:tcPr>
          <w:p w:rsidR="00894F80" w:rsidRDefault="00894F80">
            <w:pPr>
              <w:rPr>
                <w:rFonts w:eastAsia="仿宋_GB2312"/>
                <w:sz w:val="24"/>
              </w:rPr>
            </w:pPr>
          </w:p>
        </w:tc>
      </w:tr>
      <w:tr w:rsidR="00894F80">
        <w:trPr>
          <w:gridAfter w:val="1"/>
          <w:wAfter w:w="21" w:type="dxa"/>
          <w:trHeight w:hRule="exact" w:val="567"/>
          <w:jc w:val="center"/>
        </w:trPr>
        <w:tc>
          <w:tcPr>
            <w:tcW w:w="2264" w:type="dxa"/>
            <w:gridSpan w:val="3"/>
            <w:vAlign w:val="center"/>
          </w:tcPr>
          <w:p w:rsidR="00894F80" w:rsidRDefault="00142DEE">
            <w:pPr>
              <w:rPr>
                <w:rFonts w:eastAsia="仿宋_GB2312"/>
                <w:sz w:val="24"/>
              </w:rPr>
            </w:pPr>
            <w:r>
              <w:rPr>
                <w:rFonts w:eastAsia="仿宋_GB2312" w:hint="eastAsia"/>
                <w:sz w:val="24"/>
              </w:rPr>
              <w:t>姜锋</w:t>
            </w:r>
          </w:p>
        </w:tc>
        <w:tc>
          <w:tcPr>
            <w:tcW w:w="2332" w:type="dxa"/>
            <w:gridSpan w:val="4"/>
            <w:vAlign w:val="center"/>
          </w:tcPr>
          <w:p w:rsidR="00894F80" w:rsidRDefault="00142DEE">
            <w:pPr>
              <w:rPr>
                <w:rFonts w:eastAsia="仿宋_GB2312"/>
                <w:sz w:val="24"/>
              </w:rPr>
            </w:pPr>
            <w:r>
              <w:rPr>
                <w:rFonts w:eastAsia="仿宋_GB2312" w:hint="eastAsia"/>
                <w:sz w:val="24"/>
              </w:rPr>
              <w:t>副科长</w:t>
            </w:r>
          </w:p>
        </w:tc>
        <w:tc>
          <w:tcPr>
            <w:tcW w:w="2140" w:type="dxa"/>
            <w:gridSpan w:val="3"/>
            <w:vAlign w:val="center"/>
          </w:tcPr>
          <w:p w:rsidR="00894F80" w:rsidRDefault="00142DEE">
            <w:pPr>
              <w:rPr>
                <w:rFonts w:eastAsia="仿宋_GB2312"/>
                <w:sz w:val="24"/>
              </w:rPr>
            </w:pPr>
            <w:r>
              <w:rPr>
                <w:rFonts w:eastAsia="仿宋_GB2312" w:hint="eastAsia"/>
                <w:sz w:val="24"/>
              </w:rPr>
              <w:t>岳阳市铁山供水工程管理局</w:t>
            </w:r>
          </w:p>
        </w:tc>
        <w:tc>
          <w:tcPr>
            <w:tcW w:w="2846" w:type="dxa"/>
            <w:gridSpan w:val="5"/>
            <w:vAlign w:val="center"/>
          </w:tcPr>
          <w:p w:rsidR="00894F80" w:rsidRDefault="00894F80">
            <w:pPr>
              <w:rPr>
                <w:rFonts w:eastAsia="仿宋_GB2312"/>
                <w:sz w:val="24"/>
              </w:rPr>
            </w:pPr>
          </w:p>
        </w:tc>
      </w:tr>
      <w:tr w:rsidR="00894F80">
        <w:trPr>
          <w:gridAfter w:val="1"/>
          <w:wAfter w:w="21" w:type="dxa"/>
          <w:trHeight w:hRule="exact" w:val="567"/>
          <w:jc w:val="center"/>
        </w:trPr>
        <w:tc>
          <w:tcPr>
            <w:tcW w:w="2264" w:type="dxa"/>
            <w:gridSpan w:val="3"/>
            <w:vAlign w:val="center"/>
          </w:tcPr>
          <w:p w:rsidR="00894F80" w:rsidRDefault="00142DEE">
            <w:pPr>
              <w:rPr>
                <w:rFonts w:eastAsia="仿宋_GB2312"/>
                <w:sz w:val="24"/>
              </w:rPr>
            </w:pPr>
            <w:r>
              <w:rPr>
                <w:rFonts w:eastAsia="仿宋_GB2312" w:hint="eastAsia"/>
                <w:sz w:val="24"/>
              </w:rPr>
              <w:t>任辉</w:t>
            </w:r>
          </w:p>
        </w:tc>
        <w:tc>
          <w:tcPr>
            <w:tcW w:w="2332" w:type="dxa"/>
            <w:gridSpan w:val="4"/>
            <w:vAlign w:val="center"/>
          </w:tcPr>
          <w:p w:rsidR="00894F80" w:rsidRDefault="00142DEE">
            <w:pPr>
              <w:rPr>
                <w:rFonts w:eastAsia="仿宋_GB2312"/>
                <w:sz w:val="24"/>
              </w:rPr>
            </w:pPr>
            <w:r>
              <w:rPr>
                <w:rFonts w:eastAsia="仿宋_GB2312" w:hint="eastAsia"/>
                <w:sz w:val="24"/>
              </w:rPr>
              <w:t>科员</w:t>
            </w:r>
          </w:p>
        </w:tc>
        <w:tc>
          <w:tcPr>
            <w:tcW w:w="2140" w:type="dxa"/>
            <w:gridSpan w:val="3"/>
            <w:vAlign w:val="center"/>
          </w:tcPr>
          <w:p w:rsidR="00894F80" w:rsidRDefault="00142DEE">
            <w:pPr>
              <w:rPr>
                <w:rFonts w:eastAsia="仿宋_GB2312"/>
                <w:sz w:val="24"/>
              </w:rPr>
            </w:pPr>
            <w:r>
              <w:rPr>
                <w:rFonts w:eastAsia="仿宋_GB2312" w:hint="eastAsia"/>
                <w:sz w:val="24"/>
              </w:rPr>
              <w:t>岳阳市铁山供水工程管理局</w:t>
            </w:r>
          </w:p>
        </w:tc>
        <w:tc>
          <w:tcPr>
            <w:tcW w:w="2846" w:type="dxa"/>
            <w:gridSpan w:val="5"/>
            <w:vAlign w:val="center"/>
          </w:tcPr>
          <w:p w:rsidR="00894F80" w:rsidRDefault="00894F80">
            <w:pPr>
              <w:rPr>
                <w:rFonts w:eastAsia="仿宋_GB2312"/>
                <w:sz w:val="24"/>
              </w:rPr>
            </w:pPr>
          </w:p>
        </w:tc>
      </w:tr>
      <w:tr w:rsidR="00894F80">
        <w:trPr>
          <w:gridAfter w:val="1"/>
          <w:wAfter w:w="21" w:type="dxa"/>
          <w:trHeight w:hRule="exact" w:val="2552"/>
          <w:jc w:val="center"/>
        </w:trPr>
        <w:tc>
          <w:tcPr>
            <w:tcW w:w="9582" w:type="dxa"/>
            <w:gridSpan w:val="15"/>
            <w:vAlign w:val="center"/>
          </w:tcPr>
          <w:p w:rsidR="00894F80" w:rsidRDefault="00142DEE">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894F80" w:rsidRDefault="00894F80">
            <w:pPr>
              <w:spacing w:line="440" w:lineRule="exact"/>
              <w:rPr>
                <w:rFonts w:eastAsia="仿宋_GB2312"/>
                <w:sz w:val="24"/>
              </w:rPr>
            </w:pPr>
          </w:p>
          <w:p w:rsidR="00894F80" w:rsidRDefault="00894F80">
            <w:pPr>
              <w:spacing w:line="440" w:lineRule="exact"/>
              <w:rPr>
                <w:rFonts w:eastAsia="仿宋_GB2312"/>
                <w:sz w:val="24"/>
              </w:rPr>
            </w:pPr>
          </w:p>
          <w:p w:rsidR="00894F80" w:rsidRDefault="00142DEE">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94F80">
        <w:trPr>
          <w:gridAfter w:val="1"/>
          <w:wAfter w:w="21" w:type="dxa"/>
          <w:trHeight w:hRule="exact" w:val="2552"/>
          <w:jc w:val="center"/>
        </w:trPr>
        <w:tc>
          <w:tcPr>
            <w:tcW w:w="9582" w:type="dxa"/>
            <w:gridSpan w:val="15"/>
          </w:tcPr>
          <w:p w:rsidR="00894F80" w:rsidRDefault="00142DEE">
            <w:pPr>
              <w:spacing w:line="440" w:lineRule="exact"/>
              <w:rPr>
                <w:rFonts w:eastAsia="仿宋_GB2312"/>
                <w:sz w:val="24"/>
              </w:rPr>
            </w:pPr>
            <w:r>
              <w:rPr>
                <w:rFonts w:eastAsia="仿宋_GB2312" w:hint="eastAsia"/>
                <w:sz w:val="24"/>
              </w:rPr>
              <w:t>项目单位意见：</w:t>
            </w:r>
          </w:p>
          <w:p w:rsidR="00894F80" w:rsidRDefault="00894F80">
            <w:pPr>
              <w:spacing w:line="440" w:lineRule="exact"/>
              <w:rPr>
                <w:rFonts w:eastAsia="仿宋_GB2312"/>
                <w:sz w:val="24"/>
              </w:rPr>
            </w:pPr>
          </w:p>
          <w:p w:rsidR="00894F80" w:rsidRDefault="00894F80">
            <w:pPr>
              <w:spacing w:line="440" w:lineRule="exact"/>
              <w:rPr>
                <w:rFonts w:eastAsia="仿宋_GB2312"/>
                <w:sz w:val="24"/>
              </w:rPr>
            </w:pPr>
          </w:p>
          <w:p w:rsidR="00894F80" w:rsidRDefault="00142DEE">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894F80" w:rsidRDefault="00142DEE">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94F80">
        <w:trPr>
          <w:gridAfter w:val="1"/>
          <w:wAfter w:w="21" w:type="dxa"/>
          <w:trHeight w:hRule="exact" w:val="2552"/>
          <w:jc w:val="center"/>
        </w:trPr>
        <w:tc>
          <w:tcPr>
            <w:tcW w:w="9582" w:type="dxa"/>
            <w:gridSpan w:val="15"/>
          </w:tcPr>
          <w:p w:rsidR="00894F80" w:rsidRDefault="00142DEE">
            <w:pPr>
              <w:spacing w:line="440" w:lineRule="exact"/>
              <w:rPr>
                <w:rFonts w:eastAsia="仿宋_GB2312"/>
                <w:sz w:val="24"/>
              </w:rPr>
            </w:pPr>
            <w:r>
              <w:rPr>
                <w:rFonts w:eastAsia="仿宋_GB2312" w:hint="eastAsia"/>
                <w:sz w:val="24"/>
              </w:rPr>
              <w:t>主管部门意见：</w:t>
            </w:r>
          </w:p>
          <w:p w:rsidR="00894F80" w:rsidRDefault="00894F80">
            <w:pPr>
              <w:spacing w:line="440" w:lineRule="exact"/>
              <w:rPr>
                <w:rFonts w:eastAsia="仿宋_GB2312"/>
                <w:sz w:val="24"/>
              </w:rPr>
            </w:pPr>
          </w:p>
          <w:p w:rsidR="00894F80" w:rsidRDefault="00894F80">
            <w:pPr>
              <w:spacing w:line="440" w:lineRule="exact"/>
              <w:rPr>
                <w:rFonts w:eastAsia="仿宋_GB2312"/>
                <w:sz w:val="24"/>
              </w:rPr>
            </w:pPr>
          </w:p>
          <w:p w:rsidR="00894F80" w:rsidRDefault="00142DEE">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894F80" w:rsidRDefault="00142DEE">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94F80">
        <w:trPr>
          <w:gridAfter w:val="1"/>
          <w:wAfter w:w="21" w:type="dxa"/>
          <w:trHeight w:hRule="exact" w:val="2552"/>
          <w:jc w:val="center"/>
        </w:trPr>
        <w:tc>
          <w:tcPr>
            <w:tcW w:w="9582" w:type="dxa"/>
            <w:gridSpan w:val="15"/>
          </w:tcPr>
          <w:p w:rsidR="00894F80" w:rsidRDefault="00142DEE">
            <w:pPr>
              <w:spacing w:line="440" w:lineRule="exact"/>
              <w:rPr>
                <w:rFonts w:eastAsia="仿宋_GB2312"/>
                <w:sz w:val="24"/>
              </w:rPr>
            </w:pPr>
            <w:r>
              <w:rPr>
                <w:rFonts w:eastAsia="仿宋_GB2312" w:hint="eastAsia"/>
                <w:sz w:val="24"/>
              </w:rPr>
              <w:t>财政部门归口业务科室意见：</w:t>
            </w:r>
          </w:p>
          <w:p w:rsidR="00894F80" w:rsidRDefault="00894F80">
            <w:pPr>
              <w:spacing w:line="440" w:lineRule="exact"/>
              <w:rPr>
                <w:rFonts w:eastAsia="仿宋_GB2312"/>
                <w:sz w:val="24"/>
              </w:rPr>
            </w:pPr>
          </w:p>
          <w:p w:rsidR="00894F80" w:rsidRDefault="00894F80">
            <w:pPr>
              <w:spacing w:line="440" w:lineRule="exact"/>
              <w:rPr>
                <w:rFonts w:eastAsia="仿宋_GB2312"/>
                <w:sz w:val="24"/>
              </w:rPr>
            </w:pPr>
          </w:p>
          <w:p w:rsidR="00894F80" w:rsidRDefault="00142DEE">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894F80" w:rsidRDefault="00142DEE">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894F80" w:rsidRDefault="00142DEE">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sidR="007F6065">
        <w:rPr>
          <w:rFonts w:eastAsia="仿宋_GB2312" w:cs="仿宋_GB2312" w:hint="eastAsia"/>
          <w:bCs/>
          <w:sz w:val="28"/>
          <w:szCs w:val="28"/>
        </w:rPr>
        <w:t>任辉</w:t>
      </w:r>
      <w:bookmarkStart w:id="1" w:name="_GoBack"/>
      <w:bookmarkEnd w:id="1"/>
      <w:r>
        <w:rPr>
          <w:rFonts w:eastAsia="仿宋_GB2312" w:cs="仿宋_GB2312"/>
          <w:bCs/>
          <w:sz w:val="28"/>
          <w:szCs w:val="28"/>
        </w:rPr>
        <w:t xml:space="preserve">                         </w:t>
      </w:r>
      <w:r>
        <w:rPr>
          <w:rFonts w:eastAsia="仿宋_GB2312" w:cs="仿宋_GB2312" w:hint="eastAsia"/>
          <w:bCs/>
          <w:sz w:val="28"/>
          <w:szCs w:val="28"/>
        </w:rPr>
        <w:t>联系电话：</w:t>
      </w:r>
      <w:r>
        <w:rPr>
          <w:rFonts w:eastAsia="仿宋_GB2312"/>
          <w:sz w:val="24"/>
        </w:rPr>
        <w:t>0730-86</w:t>
      </w:r>
      <w:r>
        <w:rPr>
          <w:rFonts w:eastAsia="仿宋_GB2312" w:hint="eastAsia"/>
          <w:sz w:val="24"/>
        </w:rPr>
        <w:t>13551</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94F80">
        <w:trPr>
          <w:trHeight w:val="12998"/>
          <w:jc w:val="center"/>
        </w:trPr>
        <w:tc>
          <w:tcPr>
            <w:tcW w:w="9369" w:type="dxa"/>
          </w:tcPr>
          <w:p w:rsidR="00894F80" w:rsidRDefault="00142DEE">
            <w:pPr>
              <w:jc w:val="center"/>
              <w:rPr>
                <w:rFonts w:eastAsia="仿宋_GB2312"/>
                <w:b/>
                <w:bCs/>
                <w:sz w:val="28"/>
                <w:szCs w:val="28"/>
              </w:rPr>
            </w:pPr>
            <w:r>
              <w:rPr>
                <w:rFonts w:eastAsia="仿宋_GB2312" w:hint="eastAsia"/>
                <w:b/>
                <w:bCs/>
                <w:sz w:val="28"/>
                <w:szCs w:val="28"/>
              </w:rPr>
              <w:lastRenderedPageBreak/>
              <w:t>五、评价报告综述（文字部分）</w:t>
            </w:r>
          </w:p>
          <w:p w:rsidR="00894F80" w:rsidRDefault="00894F80">
            <w:pPr>
              <w:spacing w:line="440" w:lineRule="exact"/>
              <w:ind w:firstLineChars="200" w:firstLine="640"/>
              <w:rPr>
                <w:rFonts w:eastAsia="仿宋_GB2312"/>
                <w:sz w:val="32"/>
                <w:szCs w:val="32"/>
              </w:rPr>
            </w:pPr>
          </w:p>
          <w:p w:rsidR="00894F80" w:rsidRDefault="00142DEE">
            <w:pPr>
              <w:spacing w:line="560" w:lineRule="exact"/>
              <w:ind w:firstLineChars="200" w:firstLine="600"/>
              <w:rPr>
                <w:rFonts w:eastAsia="仿宋_GB2312"/>
                <w:sz w:val="30"/>
                <w:szCs w:val="30"/>
              </w:rPr>
            </w:pPr>
            <w:r>
              <w:rPr>
                <w:rFonts w:eastAsia="仿宋_GB2312" w:hint="eastAsia"/>
                <w:sz w:val="30"/>
                <w:szCs w:val="30"/>
              </w:rPr>
              <w:t>（一）项目基本概况</w:t>
            </w:r>
          </w:p>
          <w:p w:rsidR="00894F80" w:rsidRDefault="00142DEE">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894F80" w:rsidRDefault="00142DEE">
            <w:pPr>
              <w:spacing w:line="560" w:lineRule="exact"/>
              <w:ind w:firstLineChars="200" w:firstLine="600"/>
              <w:rPr>
                <w:rFonts w:eastAsia="仿宋_GB2312"/>
                <w:sz w:val="30"/>
                <w:szCs w:val="30"/>
              </w:rPr>
            </w:pPr>
            <w:r>
              <w:rPr>
                <w:rFonts w:eastAsia="仿宋_GB2312" w:hint="eastAsia"/>
                <w:sz w:val="30"/>
                <w:szCs w:val="30"/>
              </w:rPr>
              <w:t>（三）项目组织实施情况</w:t>
            </w:r>
          </w:p>
          <w:p w:rsidR="00894F80" w:rsidRDefault="00142DEE">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894F80" w:rsidRDefault="00142DEE">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894F80" w:rsidRDefault="00142DEE">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894F80" w:rsidRDefault="00142DEE">
            <w:pPr>
              <w:spacing w:line="560" w:lineRule="exact"/>
              <w:ind w:firstLineChars="200" w:firstLine="600"/>
              <w:rPr>
                <w:rFonts w:eastAsia="仿宋_GB2312"/>
                <w:sz w:val="30"/>
                <w:szCs w:val="30"/>
              </w:rPr>
            </w:pPr>
            <w:r>
              <w:rPr>
                <w:rFonts w:eastAsia="仿宋_GB2312" w:hint="eastAsia"/>
                <w:sz w:val="30"/>
                <w:szCs w:val="30"/>
              </w:rPr>
              <w:t>（七）附件</w:t>
            </w:r>
          </w:p>
          <w:p w:rsidR="00894F80" w:rsidRDefault="00894F80">
            <w:pPr>
              <w:rPr>
                <w:rFonts w:eastAsia="楷体_GB2312"/>
                <w:bCs/>
                <w:sz w:val="28"/>
                <w:szCs w:val="28"/>
              </w:rPr>
            </w:pPr>
          </w:p>
        </w:tc>
      </w:tr>
    </w:tbl>
    <w:p w:rsidR="00894F80" w:rsidRDefault="00894F80">
      <w:pPr>
        <w:pBdr>
          <w:top w:val="single" w:sz="6" w:space="2" w:color="auto"/>
          <w:bottom w:val="single" w:sz="6" w:space="1" w:color="auto"/>
        </w:pBdr>
        <w:rPr>
          <w:rFonts w:ascii="仿宋_GB2312" w:eastAsia="仿宋_GB2312"/>
          <w:sz w:val="28"/>
          <w:szCs w:val="28"/>
        </w:rPr>
      </w:pPr>
    </w:p>
    <w:p w:rsidR="00894F80" w:rsidRDefault="00142DEE">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3-1</w:t>
      </w:r>
    </w:p>
    <w:p w:rsidR="00894F80" w:rsidRDefault="00142DEE">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894F80">
        <w:trPr>
          <w:trHeight w:val="518"/>
          <w:jc w:val="center"/>
        </w:trPr>
        <w:tc>
          <w:tcPr>
            <w:tcW w:w="976" w:type="dxa"/>
            <w:tcBorders>
              <w:top w:val="single" w:sz="4" w:space="0" w:color="auto"/>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94F8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color w:val="000000"/>
                <w:kern w:val="0"/>
                <w:sz w:val="18"/>
                <w:szCs w:val="18"/>
              </w:rPr>
            </w:pPr>
          </w:p>
        </w:tc>
      </w:tr>
      <w:tr w:rsidR="00894F80">
        <w:trPr>
          <w:trHeight w:val="704"/>
          <w:jc w:val="center"/>
        </w:trPr>
        <w:tc>
          <w:tcPr>
            <w:tcW w:w="976" w:type="dxa"/>
            <w:vMerge/>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Pr>
          <w:p w:rsidR="00894F80" w:rsidRDefault="00894F80">
            <w:pPr>
              <w:widowControl/>
              <w:spacing w:line="240" w:lineRule="exact"/>
              <w:jc w:val="left"/>
              <w:rPr>
                <w:rFonts w:ascii="仿宋_GB2312" w:eastAsia="仿宋_GB2312" w:hAnsi="宋体" w:cs="宋体"/>
                <w:kern w:val="0"/>
                <w:sz w:val="18"/>
                <w:szCs w:val="18"/>
              </w:rPr>
            </w:pPr>
          </w:p>
        </w:tc>
        <w:tc>
          <w:tcPr>
            <w:tcW w:w="138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94F80" w:rsidRDefault="00142DEE">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Pr>
          <w:p w:rsidR="00894F80" w:rsidRDefault="00894F80">
            <w:pPr>
              <w:widowControl/>
              <w:spacing w:line="240" w:lineRule="exact"/>
              <w:jc w:val="left"/>
              <w:rPr>
                <w:rFonts w:ascii="仿宋_GB2312" w:eastAsia="仿宋_GB2312" w:hAnsi="宋体" w:cs="宋体"/>
                <w:color w:val="000000"/>
                <w:kern w:val="0"/>
                <w:sz w:val="18"/>
                <w:szCs w:val="18"/>
              </w:rPr>
            </w:pPr>
          </w:p>
        </w:tc>
      </w:tr>
      <w:tr w:rsidR="00894F8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color w:val="000000"/>
                <w:kern w:val="0"/>
                <w:sz w:val="18"/>
                <w:szCs w:val="18"/>
              </w:rPr>
            </w:pPr>
          </w:p>
        </w:tc>
      </w:tr>
      <w:tr w:rsidR="00894F80">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2" w:author="lin li" w:date="2019-06-11T11:46: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center"/>
              <w:rPr>
                <w:rFonts w:ascii="仿宋_GB2312" w:eastAsia="仿宋_GB2312" w:hAnsi="宋体" w:cs="宋体"/>
                <w:color w:val="000000"/>
                <w:kern w:val="0"/>
                <w:sz w:val="18"/>
                <w:szCs w:val="18"/>
              </w:rPr>
            </w:pPr>
          </w:p>
        </w:tc>
      </w:tr>
      <w:tr w:rsidR="00894F8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3"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等线" w:eastAsia="仿宋_GB2312" w:hAnsi="等线" w:cs="宋体"/>
                <w:color w:val="000000"/>
                <w:kern w:val="0"/>
                <w:sz w:val="18"/>
                <w:szCs w:val="18"/>
              </w:rPr>
            </w:pPr>
            <w:ins w:id="4" w:author="lin li" w:date="2019-06-11T11:47:00Z">
              <w:r>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94F8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5"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6" w:author="lin li" w:date="2019-06-11T11:47:00Z">
              <w:r>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94F8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7" w:author="lin li" w:date="2019-06-11T11:53:00Z">
              <w:r>
                <w:rPr>
                  <w:rFonts w:ascii="仿宋_GB2312" w:eastAsia="仿宋_GB2312" w:hAnsi="宋体" w:cs="宋体"/>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center"/>
              <w:rPr>
                <w:rFonts w:ascii="仿宋_GB2312" w:eastAsia="仿宋_GB2312" w:hAnsi="宋体" w:cs="宋体"/>
                <w:color w:val="000000"/>
                <w:kern w:val="0"/>
                <w:sz w:val="18"/>
                <w:szCs w:val="18"/>
              </w:rPr>
            </w:pPr>
          </w:p>
        </w:tc>
      </w:tr>
      <w:tr w:rsidR="00894F8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8"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center"/>
              <w:rPr>
                <w:rFonts w:ascii="仿宋_GB2312" w:eastAsia="仿宋_GB2312" w:hAnsi="宋体" w:cs="宋体"/>
                <w:color w:val="000000"/>
                <w:kern w:val="0"/>
                <w:sz w:val="18"/>
                <w:szCs w:val="18"/>
              </w:rPr>
            </w:pPr>
          </w:p>
        </w:tc>
      </w:tr>
      <w:tr w:rsidR="00894F8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color w:val="000000"/>
                <w:kern w:val="0"/>
                <w:sz w:val="18"/>
                <w:szCs w:val="18"/>
              </w:rPr>
            </w:pPr>
            <w:ins w:id="9"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94F80" w:rsidRDefault="00894F80">
            <w:pPr>
              <w:widowControl/>
              <w:spacing w:line="240" w:lineRule="exact"/>
              <w:jc w:val="center"/>
              <w:rPr>
                <w:rFonts w:ascii="仿宋_GB2312" w:eastAsia="仿宋_GB2312" w:hAnsi="宋体" w:cs="宋体"/>
                <w:color w:val="000000"/>
                <w:kern w:val="0"/>
                <w:sz w:val="18"/>
                <w:szCs w:val="18"/>
              </w:rPr>
            </w:pPr>
          </w:p>
        </w:tc>
      </w:tr>
      <w:tr w:rsidR="00894F8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0"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1"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2"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bl>
    <w:p w:rsidR="00894F80" w:rsidRDefault="00894F80"/>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894F8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94F80">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3"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4" w:author="lin li" w:date="2019-06-11T12:00:00Z">
              <w:r>
                <w:rPr>
                  <w:rFonts w:ascii="仿宋_GB2312" w:eastAsia="仿宋_GB2312" w:hAnsi="宋体" w:cs="宋体" w:hint="eastAsia"/>
                  <w:kern w:val="0"/>
                  <w:sz w:val="18"/>
                  <w:szCs w:val="18"/>
                </w:rPr>
                <w:t>资产老化严重</w:t>
              </w:r>
            </w:ins>
          </w:p>
        </w:tc>
      </w:tr>
      <w:tr w:rsidR="00894F8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5"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6" w:author="lin li" w:date="2019-06-11T11:57: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7"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18"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806"/>
          <w:jc w:val="center"/>
        </w:trPr>
        <w:tc>
          <w:tcPr>
            <w:tcW w:w="976" w:type="dxa"/>
            <w:vMerge/>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Pr>
          <w:p w:rsidR="00894F80" w:rsidRDefault="00894F80">
            <w:pPr>
              <w:widowControl/>
              <w:spacing w:line="240" w:lineRule="exact"/>
              <w:jc w:val="left"/>
              <w:rPr>
                <w:rFonts w:ascii="仿宋_GB2312" w:eastAsia="仿宋_GB2312" w:hAnsi="宋体" w:cs="宋体"/>
                <w:kern w:val="0"/>
                <w:sz w:val="18"/>
                <w:szCs w:val="18"/>
              </w:rPr>
            </w:pPr>
          </w:p>
        </w:tc>
        <w:tc>
          <w:tcPr>
            <w:tcW w:w="138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Pr>
          <w:p w:rsidR="00894F80" w:rsidRDefault="00894F80">
            <w:pPr>
              <w:widowControl/>
              <w:spacing w:line="240" w:lineRule="exact"/>
              <w:jc w:val="left"/>
              <w:rPr>
                <w:rFonts w:ascii="仿宋_GB2312" w:eastAsia="仿宋_GB2312" w:hAnsi="宋体" w:cs="宋体"/>
                <w:kern w:val="0"/>
                <w:sz w:val="18"/>
                <w:szCs w:val="18"/>
              </w:rPr>
            </w:pPr>
          </w:p>
        </w:tc>
        <w:tc>
          <w:tcPr>
            <w:tcW w:w="61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Pr>
          <w:p w:rsidR="00894F80" w:rsidRDefault="00142DEE">
            <w:pPr>
              <w:widowControl/>
              <w:spacing w:line="240" w:lineRule="exact"/>
              <w:jc w:val="center"/>
              <w:rPr>
                <w:rFonts w:ascii="仿宋_GB2312" w:eastAsia="仿宋_GB2312" w:hAnsi="宋体" w:cs="宋体"/>
                <w:kern w:val="0"/>
                <w:sz w:val="18"/>
                <w:szCs w:val="18"/>
              </w:rPr>
            </w:pPr>
            <w:ins w:id="19" w:author="lin li" w:date="2019-06-11T11:54:00Z">
              <w:r>
                <w:rPr>
                  <w:rFonts w:ascii="仿宋_GB2312" w:eastAsia="仿宋_GB2312" w:hAnsi="宋体" w:cs="宋体"/>
                  <w:kern w:val="0"/>
                  <w:sz w:val="18"/>
                  <w:szCs w:val="18"/>
                </w:rPr>
                <w:t>2</w:t>
              </w:r>
            </w:ins>
          </w:p>
        </w:tc>
        <w:tc>
          <w:tcPr>
            <w:tcW w:w="1080" w:type="dxa"/>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400"/>
          <w:jc w:val="center"/>
        </w:trPr>
        <w:tc>
          <w:tcPr>
            <w:tcW w:w="976"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20"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427"/>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21"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22" w:author="lin li" w:date="2019-06-11T12:06:00Z">
              <w:r>
                <w:rPr>
                  <w:rFonts w:ascii="仿宋_GB2312" w:eastAsia="仿宋_GB2312" w:hAnsi="宋体" w:cs="宋体" w:hint="eastAsia"/>
                  <w:kern w:val="0"/>
                  <w:sz w:val="15"/>
                  <w:szCs w:val="15"/>
                </w:rPr>
                <w:t>由于资金有限对环保投入不够大</w:t>
              </w:r>
            </w:ins>
          </w:p>
        </w:tc>
      </w:tr>
      <w:tr w:rsidR="00894F8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8"/>
                <w:szCs w:val="18"/>
              </w:rPr>
            </w:pPr>
            <w:ins w:id="23"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15"/>
                <w:szCs w:val="15"/>
              </w:rPr>
            </w:pPr>
            <w:ins w:id="24" w:author="lin li" w:date="2019-06-11T12:06:00Z">
              <w:r>
                <w:rPr>
                  <w:rFonts w:ascii="仿宋_GB2312" w:eastAsia="仿宋_GB2312" w:hAnsi="宋体" w:cs="宋体" w:hint="eastAsia"/>
                  <w:kern w:val="0"/>
                  <w:sz w:val="15"/>
                  <w:szCs w:val="15"/>
                </w:rPr>
                <w:t>由于资金有限对环保投入不够大</w:t>
              </w:r>
            </w:ins>
          </w:p>
        </w:tc>
      </w:tr>
      <w:tr w:rsidR="00894F80">
        <w:trPr>
          <w:trHeight w:val="910"/>
          <w:jc w:val="center"/>
        </w:trPr>
        <w:tc>
          <w:tcPr>
            <w:tcW w:w="976" w:type="dxa"/>
            <w:vMerge/>
          </w:tcPr>
          <w:p w:rsidR="00894F80" w:rsidRDefault="00894F80">
            <w:pPr>
              <w:widowControl/>
              <w:spacing w:line="240" w:lineRule="exact"/>
              <w:jc w:val="left"/>
              <w:rPr>
                <w:rFonts w:ascii="仿宋_GB2312" w:eastAsia="仿宋_GB2312" w:hAnsi="宋体" w:cs="宋体"/>
                <w:kern w:val="0"/>
                <w:sz w:val="18"/>
                <w:szCs w:val="18"/>
              </w:rPr>
            </w:pPr>
          </w:p>
        </w:tc>
        <w:tc>
          <w:tcPr>
            <w:tcW w:w="939" w:type="dxa"/>
            <w:vMerge/>
          </w:tcPr>
          <w:p w:rsidR="00894F80" w:rsidRDefault="00894F80">
            <w:pPr>
              <w:widowControl/>
              <w:spacing w:line="240" w:lineRule="exact"/>
              <w:jc w:val="left"/>
              <w:rPr>
                <w:rFonts w:ascii="仿宋_GB2312" w:eastAsia="仿宋_GB2312" w:hAnsi="宋体" w:cs="宋体"/>
                <w:kern w:val="0"/>
                <w:sz w:val="18"/>
                <w:szCs w:val="18"/>
              </w:rPr>
            </w:pPr>
          </w:p>
        </w:tc>
        <w:tc>
          <w:tcPr>
            <w:tcW w:w="138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94F80" w:rsidRDefault="00142DEE">
            <w:pPr>
              <w:widowControl/>
              <w:spacing w:line="240" w:lineRule="exact"/>
              <w:jc w:val="center"/>
              <w:rPr>
                <w:rFonts w:ascii="仿宋_GB2312" w:eastAsia="仿宋_GB2312" w:hAnsi="宋体" w:cs="宋体"/>
                <w:kern w:val="0"/>
                <w:sz w:val="18"/>
                <w:szCs w:val="18"/>
              </w:rPr>
            </w:pPr>
            <w:ins w:id="25" w:author="lin li" w:date="2019-06-11T11:55:00Z">
              <w:r>
                <w:rPr>
                  <w:rFonts w:ascii="仿宋_GB2312" w:eastAsia="仿宋_GB2312" w:hAnsi="宋体" w:cs="宋体"/>
                  <w:kern w:val="0"/>
                  <w:sz w:val="18"/>
                  <w:szCs w:val="18"/>
                </w:rPr>
                <w:t>5</w:t>
              </w:r>
            </w:ins>
          </w:p>
        </w:tc>
        <w:tc>
          <w:tcPr>
            <w:tcW w:w="1080" w:type="dxa"/>
          </w:tcPr>
          <w:p w:rsidR="00894F80" w:rsidRDefault="00894F80">
            <w:pPr>
              <w:widowControl/>
              <w:spacing w:line="240" w:lineRule="exact"/>
              <w:jc w:val="center"/>
              <w:rPr>
                <w:rFonts w:ascii="仿宋_GB2312" w:eastAsia="仿宋_GB2312" w:hAnsi="宋体" w:cs="宋体"/>
                <w:kern w:val="0"/>
                <w:sz w:val="18"/>
                <w:szCs w:val="18"/>
              </w:rPr>
            </w:pPr>
          </w:p>
        </w:tc>
      </w:tr>
      <w:tr w:rsidR="00894F80">
        <w:trPr>
          <w:trHeight w:val="357"/>
          <w:jc w:val="center"/>
        </w:trPr>
        <w:tc>
          <w:tcPr>
            <w:tcW w:w="976" w:type="dxa"/>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Pr>
          <w:p w:rsidR="00894F80" w:rsidRDefault="00894F80">
            <w:pPr>
              <w:widowControl/>
              <w:spacing w:line="240" w:lineRule="exact"/>
              <w:jc w:val="center"/>
              <w:rPr>
                <w:rFonts w:ascii="仿宋_GB2312" w:eastAsia="仿宋_GB2312" w:hAnsi="宋体" w:cs="宋体"/>
                <w:b/>
                <w:bCs/>
                <w:kern w:val="0"/>
                <w:sz w:val="18"/>
                <w:szCs w:val="18"/>
              </w:rPr>
            </w:pPr>
          </w:p>
        </w:tc>
        <w:tc>
          <w:tcPr>
            <w:tcW w:w="1389" w:type="dxa"/>
          </w:tcPr>
          <w:p w:rsidR="00894F80" w:rsidRDefault="00894F80">
            <w:pPr>
              <w:widowControl/>
              <w:spacing w:line="240" w:lineRule="exact"/>
              <w:jc w:val="center"/>
              <w:rPr>
                <w:rFonts w:ascii="仿宋_GB2312" w:eastAsia="仿宋_GB2312" w:hAnsi="宋体" w:cs="宋体"/>
                <w:b/>
                <w:bCs/>
                <w:kern w:val="0"/>
                <w:sz w:val="18"/>
                <w:szCs w:val="18"/>
              </w:rPr>
            </w:pPr>
          </w:p>
        </w:tc>
        <w:tc>
          <w:tcPr>
            <w:tcW w:w="4171" w:type="dxa"/>
          </w:tcPr>
          <w:p w:rsidR="00894F80" w:rsidRDefault="00894F80">
            <w:pPr>
              <w:widowControl/>
              <w:spacing w:line="240" w:lineRule="exact"/>
              <w:jc w:val="center"/>
              <w:rPr>
                <w:rFonts w:ascii="仿宋_GB2312" w:eastAsia="仿宋_GB2312" w:hAnsi="宋体" w:cs="宋体"/>
                <w:b/>
                <w:bCs/>
                <w:kern w:val="0"/>
                <w:sz w:val="18"/>
                <w:szCs w:val="18"/>
              </w:rPr>
            </w:pPr>
          </w:p>
        </w:tc>
        <w:tc>
          <w:tcPr>
            <w:tcW w:w="619" w:type="dxa"/>
          </w:tcPr>
          <w:p w:rsidR="00894F80" w:rsidRDefault="00142DEE">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Pr>
                <w:rFonts w:ascii="仿宋_GB2312" w:eastAsia="仿宋_GB2312" w:hAnsi="宋体" w:cs="宋体" w:hint="eastAsia"/>
                <w:b/>
                <w:bCs/>
                <w:kern w:val="0"/>
                <w:sz w:val="18"/>
                <w:szCs w:val="18"/>
              </w:rPr>
              <w:t>3</w:t>
            </w:r>
          </w:p>
        </w:tc>
        <w:tc>
          <w:tcPr>
            <w:tcW w:w="1080" w:type="dxa"/>
          </w:tcPr>
          <w:p w:rsidR="00894F80" w:rsidRDefault="00894F80">
            <w:pPr>
              <w:widowControl/>
              <w:spacing w:line="240" w:lineRule="exact"/>
              <w:jc w:val="center"/>
              <w:rPr>
                <w:rFonts w:ascii="仿宋_GB2312" w:eastAsia="仿宋_GB2312" w:hAnsi="宋体" w:cs="宋体"/>
                <w:b/>
                <w:bCs/>
                <w:kern w:val="0"/>
                <w:sz w:val="18"/>
                <w:szCs w:val="18"/>
              </w:rPr>
            </w:pPr>
          </w:p>
        </w:tc>
      </w:tr>
    </w:tbl>
    <w:p w:rsidR="00894F80" w:rsidRDefault="00142DEE">
      <w:pPr>
        <w:spacing w:beforeLines="50" w:before="156"/>
        <w:rPr>
          <w:rFonts w:ascii="仿宋_GB2312" w:eastAsia="仿宋_GB2312" w:hAnsi="宋体" w:cs="宋体"/>
          <w:kern w:val="0"/>
        </w:rPr>
      </w:pPr>
      <w:r>
        <w:rPr>
          <w:rFonts w:ascii="仿宋_GB2312" w:eastAsia="仿宋_GB2312" w:hAnsi="宋体" w:cs="宋体" w:hint="eastAsia"/>
          <w:kern w:val="0"/>
        </w:rPr>
        <w:t>备注：如部门（单位）根据本部门实际情况修改调整了附件</w:t>
      </w:r>
      <w:r>
        <w:rPr>
          <w:rFonts w:ascii="仿宋_GB2312" w:eastAsia="仿宋_GB2312" w:hAnsi="宋体" w:cs="宋体"/>
          <w:kern w:val="0"/>
        </w:rPr>
        <w:t>3</w:t>
      </w:r>
      <w:r>
        <w:rPr>
          <w:rFonts w:ascii="仿宋_GB2312" w:eastAsia="仿宋_GB2312" w:hAnsi="宋体" w:cs="宋体" w:hint="eastAsia"/>
          <w:kern w:val="0"/>
        </w:rPr>
        <w:t>《部门整体支出绩效评价指标体系（参考样表）》，须相应修改调整本表中的对应部分。</w:t>
      </w:r>
    </w:p>
    <w:p w:rsidR="00894F80" w:rsidRDefault="00894F80">
      <w:pPr>
        <w:spacing w:beforeLines="50" w:before="156" w:line="560" w:lineRule="exact"/>
        <w:rPr>
          <w:rFonts w:ascii="黑体" w:eastAsia="黑体" w:hAnsi="黑体"/>
          <w:sz w:val="32"/>
          <w:szCs w:val="32"/>
        </w:rPr>
      </w:pPr>
    </w:p>
    <w:p w:rsidR="00894F80" w:rsidRDefault="00142DEE">
      <w:pPr>
        <w:spacing w:beforeLines="50" w:before="156"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3-2</w:t>
      </w:r>
    </w:p>
    <w:p w:rsidR="00894F80" w:rsidRDefault="00142DEE">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firstRow="1" w:lastRow="0" w:firstColumn="1" w:lastColumn="0" w:noHBand="0" w:noVBand="1"/>
      </w:tblPr>
      <w:tblGrid>
        <w:gridCol w:w="702"/>
        <w:gridCol w:w="540"/>
        <w:gridCol w:w="703"/>
        <w:gridCol w:w="540"/>
        <w:gridCol w:w="803"/>
        <w:gridCol w:w="550"/>
        <w:gridCol w:w="2407"/>
        <w:gridCol w:w="2772"/>
        <w:gridCol w:w="803"/>
      </w:tblGrid>
      <w:tr w:rsidR="00894F80">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894F80" w:rsidRDefault="00142DEE">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894F80">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94F80">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94F80">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94F80">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94F80">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94F80">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94F80">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94F80">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94F80">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94F80">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94F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94F80">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94F80">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94F80">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894F80" w:rsidRDefault="00142DEE">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894F80">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94F80" w:rsidRDefault="00142DEE">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894F80">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94F80" w:rsidRDefault="00894F80">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vAlign w:val="center"/>
          </w:tcPr>
          <w:p w:rsidR="00894F80" w:rsidRDefault="00142DE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left"/>
              <w:rPr>
                <w:rFonts w:ascii="宋体" w:hAnsi="宋体" w:cs="宋体"/>
                <w:kern w:val="0"/>
                <w:sz w:val="24"/>
              </w:rPr>
            </w:pPr>
            <w:r>
              <w:rPr>
                <w:rFonts w:ascii="宋体" w:hAnsi="宋体" w:cs="宋体"/>
                <w:kern w:val="0"/>
                <w:sz w:val="24"/>
              </w:rPr>
              <w:t>6</w:t>
            </w:r>
          </w:p>
        </w:tc>
      </w:tr>
      <w:tr w:rsidR="00894F80">
        <w:trPr>
          <w:trHeight w:val="860"/>
          <w:jc w:val="center"/>
        </w:trPr>
        <w:tc>
          <w:tcPr>
            <w:tcW w:w="702" w:type="dxa"/>
            <w:tcBorders>
              <w:top w:val="nil"/>
              <w:left w:val="single" w:sz="4" w:space="0" w:color="000000"/>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vAlign w:val="center"/>
          </w:tcPr>
          <w:p w:rsidR="00894F80" w:rsidRDefault="00894F80">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vAlign w:val="center"/>
          </w:tcPr>
          <w:p w:rsidR="00894F80" w:rsidRDefault="00894F80">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894F80" w:rsidRDefault="00142DE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vAlign w:val="center"/>
          </w:tcPr>
          <w:p w:rsidR="00894F80" w:rsidRDefault="00894F80">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894F80" w:rsidRDefault="00894F80">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894F80" w:rsidRDefault="00142DEE">
            <w:pPr>
              <w:widowControl/>
              <w:spacing w:line="240" w:lineRule="exact"/>
              <w:jc w:val="left"/>
              <w:rPr>
                <w:rFonts w:ascii="宋体" w:hAnsi="宋体" w:cs="宋体"/>
                <w:b/>
                <w:bCs/>
                <w:kern w:val="0"/>
                <w:sz w:val="24"/>
              </w:rPr>
            </w:pPr>
            <w:r>
              <w:rPr>
                <w:rFonts w:ascii="宋体" w:hAnsi="宋体" w:cs="宋体"/>
                <w:b/>
                <w:bCs/>
                <w:kern w:val="0"/>
                <w:sz w:val="24"/>
              </w:rPr>
              <w:t>93</w:t>
            </w:r>
          </w:p>
        </w:tc>
      </w:tr>
    </w:tbl>
    <w:p w:rsidR="00894F80" w:rsidRDefault="00894F80">
      <w:pPr>
        <w:adjustRightInd w:val="0"/>
        <w:snapToGrid w:val="0"/>
        <w:spacing w:beforeLines="50" w:before="156" w:line="200" w:lineRule="exact"/>
        <w:contextualSpacing/>
        <w:rPr>
          <w:rFonts w:ascii="仿宋_GB2312" w:eastAsia="仿宋_GB2312"/>
        </w:rPr>
      </w:pPr>
    </w:p>
    <w:p w:rsidR="00894F80" w:rsidRDefault="00142DEE">
      <w:pPr>
        <w:adjustRightInd w:val="0"/>
        <w:snapToGrid w:val="0"/>
        <w:spacing w:beforeLines="50" w:before="156"/>
        <w:contextualSpacing/>
        <w:rPr>
          <w:rFonts w:ascii="仿宋_GB2312" w:eastAsia="仿宋_GB2312"/>
        </w:rPr>
      </w:pPr>
      <w:r>
        <w:rPr>
          <w:rFonts w:ascii="仿宋_GB2312" w:eastAsia="仿宋_GB2312" w:hint="eastAsia"/>
        </w:rPr>
        <w:lastRenderedPageBreak/>
        <w:t>备注：部门（单位）根据项目实际，在《项目支出绩效评价指标体系（参考样表）》上进一步完</w:t>
      </w:r>
    </w:p>
    <w:p w:rsidR="00894F80" w:rsidRDefault="00142DEE">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adjustRightInd w:val="0"/>
        <w:snapToGrid w:val="0"/>
        <w:spacing w:line="200" w:lineRule="exact"/>
        <w:contextualSpacing/>
        <w:jc w:val="right"/>
        <w:rPr>
          <w:rFonts w:eastAsia="仿宋_GB2312"/>
          <w:sz w:val="32"/>
        </w:rPr>
      </w:pPr>
    </w:p>
    <w:p w:rsidR="00894F80" w:rsidRDefault="00894F80">
      <w:pPr>
        <w:spacing w:line="200" w:lineRule="exac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894F80">
      <w:pPr>
        <w:spacing w:line="200" w:lineRule="exact"/>
        <w:jc w:val="right"/>
        <w:rPr>
          <w:rFonts w:eastAsia="仿宋_GB2312"/>
          <w:sz w:val="32"/>
        </w:rPr>
      </w:pPr>
    </w:p>
    <w:p w:rsidR="00894F80" w:rsidRDefault="00142DEE">
      <w:pPr>
        <w:pBdr>
          <w:top w:val="single" w:sz="6" w:space="2" w:color="auto"/>
          <w:bottom w:val="single" w:sz="6" w:space="1" w:color="auto"/>
        </w:pBdr>
        <w:rPr>
          <w:rFonts w:ascii="仿宋_GB2312" w:eastAsia="仿宋_GB2312"/>
          <w:sz w:val="28"/>
          <w:szCs w:val="28"/>
        </w:rPr>
      </w:pPr>
      <w:r>
        <w:rPr>
          <w:rFonts w:eastAsia="仿宋_GB2312"/>
          <w:sz w:val="28"/>
          <w:szCs w:val="28"/>
        </w:rPr>
        <w:t xml:space="preserve">  </w:t>
      </w:r>
      <w:r>
        <w:rPr>
          <w:rFonts w:eastAsia="仿宋_GB2312" w:hint="eastAsia"/>
          <w:sz w:val="28"/>
          <w:szCs w:val="28"/>
        </w:rPr>
        <w:t>岳阳市财政局办公室</w:t>
      </w:r>
      <w:r>
        <w:rPr>
          <w:rFonts w:eastAsia="仿宋_GB2312"/>
          <w:sz w:val="28"/>
          <w:szCs w:val="28"/>
        </w:rPr>
        <w:t xml:space="preserve">                      2019</w:t>
      </w:r>
      <w:r>
        <w:rPr>
          <w:rFonts w:eastAsia="仿宋_GB2312" w:hint="eastAsia"/>
          <w:sz w:val="28"/>
          <w:szCs w:val="28"/>
        </w:rPr>
        <w:t>年</w:t>
      </w:r>
      <w:r>
        <w:rPr>
          <w:rFonts w:eastAsia="仿宋_GB2312"/>
          <w:sz w:val="28"/>
          <w:szCs w:val="28"/>
        </w:rPr>
        <w:t>4</w:t>
      </w:r>
      <w:r>
        <w:rPr>
          <w:rFonts w:eastAsia="仿宋_GB2312" w:hint="eastAsia"/>
          <w:sz w:val="28"/>
          <w:szCs w:val="28"/>
        </w:rPr>
        <w:t>月</w:t>
      </w:r>
      <w:r>
        <w:rPr>
          <w:rFonts w:eastAsia="仿宋_GB2312"/>
          <w:sz w:val="28"/>
          <w:szCs w:val="28"/>
        </w:rPr>
        <w:t>17</w:t>
      </w:r>
      <w:r>
        <w:rPr>
          <w:rFonts w:eastAsia="仿宋_GB2312" w:hint="eastAsia"/>
          <w:sz w:val="28"/>
          <w:szCs w:val="28"/>
        </w:rPr>
        <w:t>日印发</w:t>
      </w:r>
      <w:r>
        <w:rPr>
          <w:rFonts w:eastAsia="仿宋_GB2312"/>
          <w:sz w:val="28"/>
          <w:szCs w:val="28"/>
        </w:rPr>
        <w:t xml:space="preserve">  </w:t>
      </w:r>
    </w:p>
    <w:p w:rsidR="00894F80" w:rsidRDefault="00894F80">
      <w:pPr>
        <w:spacing w:line="600" w:lineRule="exact"/>
      </w:pPr>
    </w:p>
    <w:sectPr w:rsidR="00894F80">
      <w:footerReference w:type="even" r:id="rId10"/>
      <w:footerReference w:type="default" r:id="rId11"/>
      <w:pgSz w:w="11906" w:h="16838"/>
      <w:pgMar w:top="1588" w:right="1588"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A60" w:rsidRDefault="00171A60">
      <w:r>
        <w:separator/>
      </w:r>
    </w:p>
  </w:endnote>
  <w:endnote w:type="continuationSeparator" w:id="0">
    <w:p w:rsidR="00171A60" w:rsidRDefault="001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0" w:rsidRDefault="00142DEE">
    <w:pPr>
      <w:pStyle w:val="a5"/>
      <w:jc w:val="center"/>
    </w:pPr>
    <w:r>
      <w:rPr>
        <w:rFonts w:asci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6</w:t>
    </w:r>
    <w:r>
      <w:rPr>
        <w:rFonts w:ascii="宋体" w:hAnsi="宋体"/>
        <w:sz w:val="21"/>
        <w:szCs w:val="21"/>
      </w:rPr>
      <w:fldChar w:fldCharType="end"/>
    </w:r>
    <w:r>
      <w:rPr>
        <w:rFonts w:ascii="宋体"/>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0" w:rsidRDefault="00142DEE">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894F80" w:rsidRDefault="00894F80">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0" w:rsidRDefault="00142DEE">
    <w:pPr>
      <w:pStyle w:val="a5"/>
      <w:framePr w:wrap="around" w:vAnchor="text" w:hAnchor="margin" w:xAlign="outside" w:y="1"/>
      <w:rPr>
        <w:rStyle w:val="a9"/>
        <w:sz w:val="24"/>
        <w:szCs w:val="24"/>
      </w:rPr>
    </w:pPr>
    <w:r>
      <w:rPr>
        <w:rStyle w:val="a9"/>
        <w:sz w:val="24"/>
        <w:szCs w:val="24"/>
      </w:rPr>
      <w:t xml:space="preserve">— </w:t>
    </w:r>
    <w:r>
      <w:rPr>
        <w:rStyle w:val="a9"/>
        <w:sz w:val="24"/>
        <w:szCs w:val="24"/>
      </w:rPr>
      <w:fldChar w:fldCharType="begin"/>
    </w:r>
    <w:r>
      <w:rPr>
        <w:rStyle w:val="a9"/>
        <w:sz w:val="24"/>
        <w:szCs w:val="24"/>
      </w:rPr>
      <w:instrText xml:space="preserve">PAGE  </w:instrText>
    </w:r>
    <w:r>
      <w:rPr>
        <w:rStyle w:val="a9"/>
        <w:sz w:val="24"/>
        <w:szCs w:val="24"/>
      </w:rPr>
      <w:fldChar w:fldCharType="separate"/>
    </w:r>
    <w:r>
      <w:rPr>
        <w:rStyle w:val="a9"/>
        <w:sz w:val="24"/>
        <w:szCs w:val="24"/>
      </w:rPr>
      <w:t>10</w:t>
    </w:r>
    <w:r>
      <w:rPr>
        <w:rStyle w:val="a9"/>
        <w:sz w:val="24"/>
        <w:szCs w:val="24"/>
      </w:rPr>
      <w:fldChar w:fldCharType="end"/>
    </w:r>
    <w:r>
      <w:rPr>
        <w:rStyle w:val="a9"/>
        <w:sz w:val="24"/>
        <w:szCs w:val="24"/>
      </w:rPr>
      <w:t xml:space="preserve"> —</w:t>
    </w:r>
  </w:p>
  <w:p w:rsidR="00894F80" w:rsidRDefault="00894F8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A60" w:rsidRDefault="00171A60">
      <w:r>
        <w:separator/>
      </w:r>
    </w:p>
  </w:footnote>
  <w:footnote w:type="continuationSeparator" w:id="0">
    <w:p w:rsidR="00171A60" w:rsidRDefault="001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23346"/>
    <w:multiLevelType w:val="singleLevel"/>
    <w:tmpl w:val="C9423346"/>
    <w:lvl w:ilvl="0">
      <w:start w:val="5"/>
      <w:numFmt w:val="chineseCounting"/>
      <w:suff w:val="nothing"/>
      <w:lvlText w:val="%1、"/>
      <w:lvlJc w:val="left"/>
      <w:rPr>
        <w:rFonts w:hint="eastAsia"/>
      </w:rPr>
    </w:lvl>
  </w:abstractNum>
  <w:abstractNum w:abstractNumId="1" w15:restartNumberingAfterBreak="0">
    <w:nsid w:val="1664692F"/>
    <w:multiLevelType w:val="singleLevel"/>
    <w:tmpl w:val="1664692F"/>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 li">
    <w15:presenceInfo w15:providerId="None" w15:userId="li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C431A3"/>
    <w:rsid w:val="00017F9A"/>
    <w:rsid w:val="000266E7"/>
    <w:rsid w:val="0003231A"/>
    <w:rsid w:val="00040C69"/>
    <w:rsid w:val="000572D2"/>
    <w:rsid w:val="000B6908"/>
    <w:rsid w:val="000D4D2F"/>
    <w:rsid w:val="000F04C0"/>
    <w:rsid w:val="00117605"/>
    <w:rsid w:val="001237A5"/>
    <w:rsid w:val="001276D1"/>
    <w:rsid w:val="00142DEE"/>
    <w:rsid w:val="00171A60"/>
    <w:rsid w:val="00194F72"/>
    <w:rsid w:val="00195544"/>
    <w:rsid w:val="00195FC2"/>
    <w:rsid w:val="001A64B8"/>
    <w:rsid w:val="002120B6"/>
    <w:rsid w:val="00217044"/>
    <w:rsid w:val="0023309E"/>
    <w:rsid w:val="00234A9F"/>
    <w:rsid w:val="002476E5"/>
    <w:rsid w:val="00251089"/>
    <w:rsid w:val="002A14AD"/>
    <w:rsid w:val="002A2112"/>
    <w:rsid w:val="002C282D"/>
    <w:rsid w:val="00374671"/>
    <w:rsid w:val="00393E92"/>
    <w:rsid w:val="003E6E02"/>
    <w:rsid w:val="00465C3A"/>
    <w:rsid w:val="00477B8C"/>
    <w:rsid w:val="004D05E0"/>
    <w:rsid w:val="004D6F4C"/>
    <w:rsid w:val="004E23B3"/>
    <w:rsid w:val="005A2011"/>
    <w:rsid w:val="005F5503"/>
    <w:rsid w:val="0061401E"/>
    <w:rsid w:val="00696C66"/>
    <w:rsid w:val="006F7BD3"/>
    <w:rsid w:val="007108C4"/>
    <w:rsid w:val="00796CEA"/>
    <w:rsid w:val="007C6A20"/>
    <w:rsid w:val="007F59E1"/>
    <w:rsid w:val="007F6065"/>
    <w:rsid w:val="00802E76"/>
    <w:rsid w:val="00840A6B"/>
    <w:rsid w:val="00855EDB"/>
    <w:rsid w:val="00865312"/>
    <w:rsid w:val="00894709"/>
    <w:rsid w:val="00894F80"/>
    <w:rsid w:val="008B33E4"/>
    <w:rsid w:val="008B64EB"/>
    <w:rsid w:val="008F1D59"/>
    <w:rsid w:val="008F5CFC"/>
    <w:rsid w:val="00936E17"/>
    <w:rsid w:val="0094295D"/>
    <w:rsid w:val="00970301"/>
    <w:rsid w:val="00A30D59"/>
    <w:rsid w:val="00A540D1"/>
    <w:rsid w:val="00A70A76"/>
    <w:rsid w:val="00A833C7"/>
    <w:rsid w:val="00AA100A"/>
    <w:rsid w:val="00B54D57"/>
    <w:rsid w:val="00B87D16"/>
    <w:rsid w:val="00BD06FD"/>
    <w:rsid w:val="00C076A0"/>
    <w:rsid w:val="00C15F60"/>
    <w:rsid w:val="00C62D86"/>
    <w:rsid w:val="00C72FF5"/>
    <w:rsid w:val="00D34C88"/>
    <w:rsid w:val="00D44496"/>
    <w:rsid w:val="00DB4B02"/>
    <w:rsid w:val="00DB4EB4"/>
    <w:rsid w:val="00E03DC6"/>
    <w:rsid w:val="00E6037E"/>
    <w:rsid w:val="00EC4298"/>
    <w:rsid w:val="00F1624B"/>
    <w:rsid w:val="00FA2B2E"/>
    <w:rsid w:val="00FB0AFC"/>
    <w:rsid w:val="00FF7FAD"/>
    <w:rsid w:val="07625E0F"/>
    <w:rsid w:val="0FE0342F"/>
    <w:rsid w:val="11AC3148"/>
    <w:rsid w:val="130B330D"/>
    <w:rsid w:val="150B0612"/>
    <w:rsid w:val="16AC5900"/>
    <w:rsid w:val="199050D9"/>
    <w:rsid w:val="1C9011EA"/>
    <w:rsid w:val="1D0B3EC7"/>
    <w:rsid w:val="205050A0"/>
    <w:rsid w:val="20A524E7"/>
    <w:rsid w:val="229875F8"/>
    <w:rsid w:val="247220C6"/>
    <w:rsid w:val="250E1A43"/>
    <w:rsid w:val="2E763ADB"/>
    <w:rsid w:val="33E3636B"/>
    <w:rsid w:val="37C60912"/>
    <w:rsid w:val="48A274C9"/>
    <w:rsid w:val="4C643E46"/>
    <w:rsid w:val="4F351ACD"/>
    <w:rsid w:val="55AA714C"/>
    <w:rsid w:val="5D7C128F"/>
    <w:rsid w:val="5FFB1BD0"/>
    <w:rsid w:val="6081588F"/>
    <w:rsid w:val="630D5DD8"/>
    <w:rsid w:val="659F37A8"/>
    <w:rsid w:val="668A7B4C"/>
    <w:rsid w:val="6D204086"/>
    <w:rsid w:val="6EFA1A61"/>
    <w:rsid w:val="71BE5F4F"/>
    <w:rsid w:val="71C431A3"/>
    <w:rsid w:val="729A09E9"/>
    <w:rsid w:val="74BE0B58"/>
    <w:rsid w:val="7B4628E4"/>
    <w:rsid w:val="7FFD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00760"/>
  <w15:docId w15:val="{05A589D4-C07C-4503-91F1-608AB0B8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Pr>
      <w:rFonts w:cs="Times New Roman"/>
    </w:rPr>
  </w:style>
  <w:style w:type="character" w:customStyle="1" w:styleId="a6">
    <w:name w:val="页脚 字符"/>
    <w:basedOn w:val="a0"/>
    <w:link w:val="a5"/>
    <w:uiPriority w:val="99"/>
    <w:locked/>
    <w:rPr>
      <w:rFonts w:cs="Times New Roman"/>
      <w:kern w:val="2"/>
      <w:sz w:val="18"/>
      <w:szCs w:val="18"/>
    </w:rPr>
  </w:style>
  <w:style w:type="character" w:customStyle="1" w:styleId="a8">
    <w:name w:val="页眉 字符"/>
    <w:basedOn w:val="a0"/>
    <w:link w:val="a7"/>
    <w:uiPriority w:val="99"/>
    <w:locked/>
    <w:rPr>
      <w:rFonts w:cs="Times New Roman"/>
      <w:kern w:val="2"/>
      <w:sz w:val="18"/>
      <w:szCs w:val="18"/>
    </w:rPr>
  </w:style>
  <w:style w:type="paragraph" w:styleId="aa">
    <w:name w:val="List Paragraph"/>
    <w:basedOn w:val="a"/>
    <w:uiPriority w:val="99"/>
    <w:qFormat/>
    <w:pPr>
      <w:ind w:firstLineChars="200" w:firstLine="420"/>
    </w:pPr>
  </w:style>
  <w:style w:type="character" w:customStyle="1" w:styleId="CharChar">
    <w:name w:val="Char Char"/>
    <w:uiPriority w:val="99"/>
    <w:rPr>
      <w:rFonts w:ascii="Times New Roman" w:eastAsia="宋体" w:hAnsi="Times New Roman"/>
      <w:sz w:val="18"/>
    </w:rPr>
  </w:style>
  <w:style w:type="character" w:customStyle="1" w:styleId="a4">
    <w:name w:val="批注框文本 字符"/>
    <w:basedOn w:val="a0"/>
    <w:link w:val="a3"/>
    <w:uiPriority w:val="99"/>
    <w:semiHidden/>
    <w:qFormat/>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aidu.com/s?wd=%E9%A1%B9%E7%9B%AE%E7%BB%A9%E6%95%88%E8%AF%84%E4%BB%B7&amp;tn=SE_PcZhidaonwhc_ngpagmjz&amp;rsv_dl=gh_pc_zhida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规计科</dc:creator>
  <cp:lastModifiedBy>lin li</cp:lastModifiedBy>
  <cp:revision>4</cp:revision>
  <cp:lastPrinted>2019-06-24T08:03:00Z</cp:lastPrinted>
  <dcterms:created xsi:type="dcterms:W3CDTF">2019-06-25T02:19:00Z</dcterms:created>
  <dcterms:modified xsi:type="dcterms:W3CDTF">2019-06-26T09:51:00Z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