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B70" w:rsidRDefault="00365B70" w:rsidP="00365B70">
      <w:pPr>
        <w:rPr>
          <w:rFonts w:ascii="黑体" w:eastAsia="黑体" w:hAnsi="黑体"/>
          <w:sz w:val="32"/>
          <w:szCs w:val="32"/>
        </w:rPr>
      </w:pPr>
      <w:r>
        <w:rPr>
          <w:rFonts w:ascii="黑体" w:eastAsia="黑体" w:hAnsi="黑体" w:hint="eastAsia"/>
          <w:sz w:val="32"/>
          <w:szCs w:val="32"/>
        </w:rPr>
        <w:t>附件3-1</w:t>
      </w:r>
    </w:p>
    <w:p w:rsidR="00365B70" w:rsidRDefault="00365B70" w:rsidP="00365B70">
      <w:pPr>
        <w:spacing w:beforeLines="100" w:before="312" w:afterLines="100" w:after="312"/>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0" w:type="auto"/>
        <w:jc w:val="center"/>
        <w:tblLayout w:type="fixed"/>
        <w:tblLook w:val="0000" w:firstRow="0" w:lastRow="0" w:firstColumn="0" w:lastColumn="0" w:noHBand="0" w:noVBand="0"/>
        <w:tblPrChange w:id="0" w:author="lin li" w:date="2019-06-11T12:05:00Z">
          <w:tblPr>
            <w:tblW w:w="0" w:type="auto"/>
            <w:jc w:val="center"/>
            <w:tblLayout w:type="fixed"/>
            <w:tblLook w:val="0000" w:firstRow="0" w:lastRow="0" w:firstColumn="0" w:lastColumn="0" w:noHBand="0" w:noVBand="0"/>
          </w:tblPr>
        </w:tblPrChange>
      </w:tblPr>
      <w:tblGrid>
        <w:gridCol w:w="976"/>
        <w:gridCol w:w="939"/>
        <w:gridCol w:w="1389"/>
        <w:gridCol w:w="4171"/>
        <w:gridCol w:w="619"/>
        <w:gridCol w:w="720"/>
        <w:gridCol w:w="1080"/>
        <w:tblGridChange w:id="1">
          <w:tblGrid>
            <w:gridCol w:w="976"/>
            <w:gridCol w:w="939"/>
            <w:gridCol w:w="1389"/>
            <w:gridCol w:w="4171"/>
            <w:gridCol w:w="619"/>
            <w:gridCol w:w="720"/>
            <w:gridCol w:w="1080"/>
          </w:tblGrid>
        </w:tblGridChange>
      </w:tblGrid>
      <w:tr w:rsidR="00365B70" w:rsidTr="009A02B7">
        <w:trPr>
          <w:trHeight w:val="518"/>
          <w:jc w:val="center"/>
          <w:trPrChange w:id="2" w:author="lin li" w:date="2019-06-11T12:05:00Z">
            <w:trPr>
              <w:trHeight w:val="525"/>
              <w:jc w:val="center"/>
            </w:trPr>
          </w:trPrChange>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Change w:id="3" w:author="lin li" w:date="2019-06-11T12:05:00Z">
              <w:tcPr>
                <w:tcW w:w="9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Change w:id="4" w:author="lin li" w:date="2019-06-11T12:05:00Z">
              <w:tcPr>
                <w:tcW w:w="939" w:type="dxa"/>
                <w:tcBorders>
                  <w:top w:val="single" w:sz="4" w:space="0" w:color="auto"/>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Change w:id="5" w:author="lin li" w:date="2019-06-11T12:05:00Z">
              <w:tcPr>
                <w:tcW w:w="1389" w:type="dxa"/>
                <w:tcBorders>
                  <w:top w:val="single" w:sz="4" w:space="0" w:color="auto"/>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Change w:id="6" w:author="lin li" w:date="2019-06-11T12:05:00Z">
              <w:tcPr>
                <w:tcW w:w="4171" w:type="dxa"/>
                <w:tcBorders>
                  <w:top w:val="single" w:sz="4" w:space="0" w:color="auto"/>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Change w:id="7" w:author="lin li" w:date="2019-06-11T12:05:00Z">
              <w:tcPr>
                <w:tcW w:w="619" w:type="dxa"/>
                <w:tcBorders>
                  <w:top w:val="single" w:sz="4" w:space="0" w:color="auto"/>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Change w:id="8" w:author="lin li" w:date="2019-06-11T12:05:00Z">
              <w:tcPr>
                <w:tcW w:w="720" w:type="dxa"/>
                <w:tcBorders>
                  <w:top w:val="single" w:sz="4" w:space="0" w:color="auto"/>
                  <w:left w:val="nil"/>
                  <w:bottom w:val="single" w:sz="4" w:space="0" w:color="auto"/>
                  <w:right w:val="single" w:sz="4" w:space="0" w:color="auto"/>
                </w:tcBorders>
                <w:shd w:val="clear" w:color="auto" w:fill="FFFFFF"/>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Change w:id="9" w:author="lin li" w:date="2019-06-11T12:05:00Z">
              <w:tcPr>
                <w:tcW w:w="1080" w:type="dxa"/>
                <w:tcBorders>
                  <w:top w:val="single" w:sz="4" w:space="0" w:color="auto"/>
                  <w:left w:val="nil"/>
                  <w:bottom w:val="single" w:sz="4" w:space="0" w:color="auto"/>
                  <w:right w:val="single" w:sz="4" w:space="0" w:color="auto"/>
                </w:tcBorders>
                <w:shd w:val="clear" w:color="auto" w:fill="FFFFFF"/>
                <w:vAlign w:val="center"/>
              </w:tcPr>
            </w:tcPrChange>
          </w:tcPr>
          <w:p w:rsidR="00365B70" w:rsidRDefault="00365B70" w:rsidP="009A02B7">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365B70" w:rsidTr="009A02B7">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65B70" w:rsidRDefault="00365B70">
            <w:pPr>
              <w:widowControl/>
              <w:spacing w:line="240" w:lineRule="exact"/>
              <w:ind w:firstLineChars="100" w:firstLine="180"/>
              <w:jc w:val="left"/>
              <w:rPr>
                <w:rFonts w:ascii="仿宋_GB2312" w:eastAsia="仿宋_GB2312" w:hAnsi="宋体" w:cs="宋体"/>
                <w:color w:val="000000"/>
                <w:kern w:val="0"/>
                <w:sz w:val="18"/>
                <w:szCs w:val="18"/>
              </w:rPr>
              <w:pPrChange w:id="10" w:author="lin li" w:date="2019-06-11T11:46:00Z">
                <w:pPr>
                  <w:widowControl/>
                  <w:spacing w:line="240" w:lineRule="exact"/>
                  <w:jc w:val="left"/>
                </w:pPr>
              </w:pPrChange>
            </w:pPr>
            <w:ins w:id="11" w:author="lin li" w:date="2019-06-11T11:45:00Z">
              <w:r>
                <w:rPr>
                  <w:rFonts w:ascii="仿宋_GB2312" w:eastAsia="仿宋_GB2312" w:hAnsi="宋体" w:cs="宋体" w:hint="eastAsia"/>
                  <w:color w:val="000000"/>
                  <w:kern w:val="0"/>
                  <w:sz w:val="18"/>
                  <w:szCs w:val="18"/>
                </w:rPr>
                <w:t>5</w:t>
              </w:r>
            </w:ins>
          </w:p>
        </w:tc>
        <w:tc>
          <w:tcPr>
            <w:tcW w:w="108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color w:val="000000"/>
                <w:kern w:val="0"/>
                <w:sz w:val="18"/>
                <w:szCs w:val="18"/>
              </w:rPr>
            </w:pPr>
          </w:p>
        </w:tc>
      </w:tr>
      <w:tr w:rsidR="00365B70" w:rsidTr="009A02B7">
        <w:trPr>
          <w:trHeight w:val="704"/>
          <w:jc w:val="center"/>
          <w:trPrChange w:id="12" w:author="lin li" w:date="2019-06-11T12:05:00Z">
            <w:trPr>
              <w:trHeight w:val="780"/>
              <w:jc w:val="center"/>
            </w:trPr>
          </w:trPrChange>
        </w:trPr>
        <w:tc>
          <w:tcPr>
            <w:tcW w:w="976" w:type="dxa"/>
            <w:vMerge/>
            <w:tcBorders>
              <w:top w:val="nil"/>
              <w:left w:val="single" w:sz="4" w:space="0" w:color="auto"/>
              <w:bottom w:val="single" w:sz="4" w:space="0" w:color="auto"/>
              <w:right w:val="single" w:sz="4" w:space="0" w:color="auto"/>
            </w:tcBorders>
            <w:vAlign w:val="center"/>
            <w:tcPrChange w:id="13" w:author="lin li" w:date="2019-06-11T12:05:00Z">
              <w:tcPr>
                <w:tcW w:w="976" w:type="dxa"/>
                <w:vMerge/>
                <w:tcBorders>
                  <w:top w:val="nil"/>
                  <w:left w:val="single" w:sz="4" w:space="0" w:color="auto"/>
                  <w:bottom w:val="single" w:sz="4" w:space="0" w:color="auto"/>
                  <w:right w:val="single" w:sz="4" w:space="0" w:color="auto"/>
                </w:tcBorders>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Change w:id="14" w:author="lin li" w:date="2019-06-11T12:05:00Z">
              <w:tcPr>
                <w:tcW w:w="939" w:type="dxa"/>
                <w:vMerge/>
                <w:tcBorders>
                  <w:top w:val="nil"/>
                  <w:left w:val="single" w:sz="4" w:space="0" w:color="auto"/>
                  <w:bottom w:val="single" w:sz="4" w:space="0" w:color="auto"/>
                  <w:right w:val="single" w:sz="4" w:space="0" w:color="auto"/>
                </w:tcBorders>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Change w:id="15" w:author="lin li" w:date="2019-06-11T12:05:00Z">
              <w:tcPr>
                <w:tcW w:w="1389" w:type="dxa"/>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Change w:id="16" w:author="lin li" w:date="2019-06-11T12:05:00Z">
              <w:tcPr>
                <w:tcW w:w="4171" w:type="dxa"/>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Change w:id="17" w:author="lin li" w:date="2019-06-11T12:05:00Z">
              <w:tcPr>
                <w:tcW w:w="619" w:type="dxa"/>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Change w:id="18" w:author="lin li" w:date="2019-06-11T12:05:00Z">
              <w:tcPr>
                <w:tcW w:w="720" w:type="dxa"/>
                <w:tcBorders>
                  <w:top w:val="nil"/>
                  <w:left w:val="nil"/>
                  <w:bottom w:val="single" w:sz="4" w:space="0" w:color="auto"/>
                  <w:right w:val="single" w:sz="4" w:space="0" w:color="auto"/>
                </w:tcBorders>
                <w:vAlign w:val="center"/>
              </w:tcPr>
            </w:tcPrChange>
          </w:tcPr>
          <w:p w:rsidR="00365B70" w:rsidRDefault="00365B70">
            <w:pPr>
              <w:widowControl/>
              <w:spacing w:line="240" w:lineRule="exact"/>
              <w:ind w:firstLineChars="100" w:firstLine="180"/>
              <w:jc w:val="left"/>
              <w:rPr>
                <w:rFonts w:ascii="仿宋_GB2312" w:eastAsia="仿宋_GB2312" w:hAnsi="宋体" w:cs="宋体"/>
                <w:color w:val="000000"/>
                <w:kern w:val="0"/>
                <w:sz w:val="18"/>
                <w:szCs w:val="18"/>
              </w:rPr>
              <w:pPrChange w:id="19" w:author="lin li" w:date="2019-06-11T11:46:00Z">
                <w:pPr>
                  <w:widowControl/>
                  <w:spacing w:line="240" w:lineRule="exact"/>
                  <w:jc w:val="left"/>
                </w:pPr>
              </w:pPrChange>
            </w:pPr>
            <w:ins w:id="20" w:author="lin li" w:date="2019-06-11T11:46:00Z">
              <w:r>
                <w:rPr>
                  <w:rFonts w:ascii="仿宋_GB2312" w:eastAsia="仿宋_GB2312" w:hAnsi="宋体" w:cs="宋体" w:hint="eastAsia"/>
                  <w:color w:val="000000"/>
                  <w:kern w:val="0"/>
                  <w:sz w:val="18"/>
                  <w:szCs w:val="18"/>
                </w:rPr>
                <w:t>5</w:t>
              </w:r>
            </w:ins>
          </w:p>
        </w:tc>
        <w:tc>
          <w:tcPr>
            <w:tcW w:w="1080" w:type="dxa"/>
            <w:tcBorders>
              <w:top w:val="nil"/>
              <w:left w:val="nil"/>
              <w:bottom w:val="single" w:sz="4" w:space="0" w:color="auto"/>
              <w:right w:val="single" w:sz="4" w:space="0" w:color="auto"/>
            </w:tcBorders>
            <w:vAlign w:val="center"/>
            <w:tcPrChange w:id="21" w:author="lin li" w:date="2019-06-11T12:05:00Z">
              <w:tcPr>
                <w:tcW w:w="1080" w:type="dxa"/>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left"/>
              <w:rPr>
                <w:rFonts w:ascii="仿宋_GB2312" w:eastAsia="仿宋_GB2312" w:hAnsi="宋体" w:cs="宋体"/>
                <w:color w:val="000000"/>
                <w:kern w:val="0"/>
                <w:sz w:val="18"/>
                <w:szCs w:val="18"/>
              </w:rPr>
            </w:pPr>
          </w:p>
        </w:tc>
      </w:tr>
      <w:tr w:rsidR="00365B70" w:rsidTr="009A02B7">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65B70" w:rsidRDefault="00365B70">
            <w:pPr>
              <w:widowControl/>
              <w:spacing w:line="240" w:lineRule="exact"/>
              <w:ind w:firstLineChars="100" w:firstLine="180"/>
              <w:jc w:val="left"/>
              <w:rPr>
                <w:rFonts w:ascii="仿宋_GB2312" w:eastAsia="仿宋_GB2312" w:hAnsi="宋体" w:cs="宋体"/>
                <w:color w:val="000000"/>
                <w:kern w:val="0"/>
                <w:sz w:val="18"/>
                <w:szCs w:val="18"/>
              </w:rPr>
              <w:pPrChange w:id="22" w:author="lin li" w:date="2019-06-11T11:46:00Z">
                <w:pPr>
                  <w:widowControl/>
                  <w:spacing w:line="240" w:lineRule="exact"/>
                  <w:jc w:val="left"/>
                </w:pPr>
              </w:pPrChange>
            </w:pPr>
            <w:ins w:id="23" w:author="lin li" w:date="2019-06-11T11:46:00Z">
              <w:r>
                <w:rPr>
                  <w:rFonts w:ascii="仿宋_GB2312" w:eastAsia="仿宋_GB2312" w:hAnsi="宋体" w:cs="宋体" w:hint="eastAsia"/>
                  <w:color w:val="000000"/>
                  <w:kern w:val="0"/>
                  <w:sz w:val="18"/>
                  <w:szCs w:val="18"/>
                </w:rPr>
                <w:t>5</w:t>
              </w:r>
            </w:ins>
          </w:p>
        </w:tc>
        <w:tc>
          <w:tcPr>
            <w:tcW w:w="108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color w:val="000000"/>
                <w:kern w:val="0"/>
                <w:sz w:val="18"/>
                <w:szCs w:val="18"/>
              </w:rPr>
            </w:pPr>
          </w:p>
        </w:tc>
      </w:tr>
      <w:tr w:rsidR="00365B70" w:rsidTr="009A02B7">
        <w:trPr>
          <w:trHeight w:val="570"/>
          <w:jc w:val="center"/>
          <w:trPrChange w:id="24" w:author="lin li" w:date="2019-06-11T12:04:00Z">
            <w:trPr>
              <w:trHeight w:val="776"/>
              <w:jc w:val="center"/>
            </w:trPr>
          </w:trPrChange>
        </w:trPr>
        <w:tc>
          <w:tcPr>
            <w:tcW w:w="976" w:type="dxa"/>
            <w:vMerge w:val="restart"/>
            <w:tcBorders>
              <w:top w:val="nil"/>
              <w:left w:val="single" w:sz="4" w:space="0" w:color="auto"/>
              <w:bottom w:val="single" w:sz="4" w:space="0" w:color="auto"/>
              <w:right w:val="single" w:sz="4" w:space="0" w:color="auto"/>
            </w:tcBorders>
            <w:vAlign w:val="center"/>
            <w:tcPrChange w:id="25" w:author="lin li" w:date="2019-06-11T12:04:00Z">
              <w:tcPr>
                <w:tcW w:w="976" w:type="dxa"/>
                <w:vMerge w:val="restart"/>
                <w:tcBorders>
                  <w:top w:val="nil"/>
                  <w:left w:val="single" w:sz="4" w:space="0" w:color="auto"/>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Change w:id="26" w:author="lin li" w:date="2019-06-11T12:04:00Z">
              <w:tcPr>
                <w:tcW w:w="939" w:type="dxa"/>
                <w:vMerge w:val="restart"/>
                <w:tcBorders>
                  <w:top w:val="nil"/>
                  <w:left w:val="single" w:sz="4" w:space="0" w:color="auto"/>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Change w:id="27" w:author="lin li" w:date="2019-06-11T12:04:00Z">
              <w:tcPr>
                <w:tcW w:w="1389" w:type="dxa"/>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Change w:id="28" w:author="lin li" w:date="2019-06-11T12:04:00Z">
              <w:tcPr>
                <w:tcW w:w="4171" w:type="dxa"/>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Change w:id="29" w:author="lin li" w:date="2019-06-11T12:04:00Z">
              <w:tcPr>
                <w:tcW w:w="619" w:type="dxa"/>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Change w:id="30" w:author="lin li" w:date="2019-06-11T12:04:00Z">
              <w:tcPr>
                <w:tcW w:w="720" w:type="dxa"/>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color w:val="000000"/>
                <w:kern w:val="0"/>
                <w:sz w:val="18"/>
                <w:szCs w:val="18"/>
              </w:rPr>
            </w:pPr>
            <w:ins w:id="31" w:author="lin li" w:date="2019-06-11T11:46:00Z">
              <w:r>
                <w:rPr>
                  <w:rFonts w:ascii="仿宋_GB2312" w:eastAsia="仿宋_GB2312" w:hAnsi="宋体" w:cs="宋体" w:hint="eastAsia"/>
                  <w:color w:val="000000"/>
                  <w:kern w:val="0"/>
                  <w:sz w:val="18"/>
                  <w:szCs w:val="18"/>
                </w:rPr>
                <w:t>3</w:t>
              </w:r>
            </w:ins>
          </w:p>
        </w:tc>
        <w:tc>
          <w:tcPr>
            <w:tcW w:w="1080" w:type="dxa"/>
            <w:tcBorders>
              <w:top w:val="nil"/>
              <w:left w:val="nil"/>
              <w:bottom w:val="single" w:sz="4" w:space="0" w:color="auto"/>
              <w:right w:val="single" w:sz="4" w:space="0" w:color="auto"/>
            </w:tcBorders>
            <w:vAlign w:val="center"/>
            <w:tcPrChange w:id="32" w:author="lin li" w:date="2019-06-11T12:04:00Z">
              <w:tcPr>
                <w:tcW w:w="1080" w:type="dxa"/>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color w:val="000000"/>
                <w:kern w:val="0"/>
                <w:sz w:val="18"/>
                <w:szCs w:val="18"/>
              </w:rPr>
            </w:pPr>
          </w:p>
        </w:tc>
      </w:tr>
      <w:tr w:rsidR="00365B70" w:rsidTr="009A02B7">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color w:val="000000"/>
                <w:kern w:val="0"/>
                <w:sz w:val="18"/>
                <w:szCs w:val="18"/>
              </w:rPr>
            </w:pPr>
            <w:ins w:id="33" w:author="lin li" w:date="2019-06-11T11:46:00Z">
              <w:r>
                <w:rPr>
                  <w:rFonts w:ascii="仿宋_GB2312" w:eastAsia="仿宋_GB2312" w:hAnsi="宋体" w:cs="宋体" w:hint="eastAsia"/>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365B70" w:rsidRPr="004E23B3" w:rsidRDefault="00365B70" w:rsidP="009A02B7">
            <w:pPr>
              <w:widowControl/>
              <w:spacing w:line="240" w:lineRule="exact"/>
              <w:jc w:val="center"/>
              <w:rPr>
                <w:rFonts w:ascii="等线" w:eastAsia="仿宋_GB2312" w:hAnsi="等线" w:cs="宋体"/>
                <w:color w:val="000000"/>
                <w:kern w:val="0"/>
                <w:sz w:val="18"/>
                <w:szCs w:val="18"/>
                <w:rPrChange w:id="34" w:author="lin li" w:date="2019-06-11T11:47:00Z">
                  <w:rPr>
                    <w:rFonts w:ascii="仿宋_GB2312" w:eastAsia="仿宋_GB2312" w:hAnsi="宋体" w:cs="宋体"/>
                    <w:color w:val="000000"/>
                    <w:kern w:val="0"/>
                    <w:sz w:val="18"/>
                    <w:szCs w:val="18"/>
                  </w:rPr>
                </w:rPrChange>
              </w:rPr>
            </w:pPr>
            <w:ins w:id="35" w:author="lin li" w:date="2019-06-11T11:47:00Z">
              <w:r w:rsidRPr="004E23B3">
                <w:rPr>
                  <w:rFonts w:ascii="等线" w:eastAsia="仿宋_GB2312" w:hAnsi="等线" w:cs="宋体" w:hint="eastAsia"/>
                  <w:color w:val="000000"/>
                  <w:kern w:val="0"/>
                  <w:sz w:val="18"/>
                  <w:szCs w:val="18"/>
                </w:rPr>
                <w:t>项目完工未结算，资金结转下年</w:t>
              </w:r>
            </w:ins>
          </w:p>
        </w:tc>
      </w:tr>
      <w:tr w:rsidR="00365B70" w:rsidTr="009A02B7">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color w:val="000000"/>
                <w:kern w:val="0"/>
                <w:sz w:val="18"/>
                <w:szCs w:val="18"/>
              </w:rPr>
            </w:pPr>
            <w:ins w:id="36" w:author="lin li" w:date="2019-06-11T11:46:00Z">
              <w:r>
                <w:rPr>
                  <w:rFonts w:ascii="仿宋_GB2312" w:eastAsia="仿宋_GB2312" w:hAnsi="宋体" w:cs="宋体" w:hint="eastAsia"/>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color w:val="000000"/>
                <w:kern w:val="0"/>
                <w:sz w:val="18"/>
                <w:szCs w:val="18"/>
              </w:rPr>
            </w:pPr>
            <w:ins w:id="37" w:author="lin li" w:date="2019-06-11T11:53:00Z">
              <w:r w:rsidRPr="0061346D">
                <w:rPr>
                  <w:rFonts w:ascii="等线" w:eastAsia="仿宋_GB2312" w:hAnsi="等线" w:cs="宋体" w:hint="eastAsia"/>
                  <w:color w:val="000000"/>
                  <w:kern w:val="0"/>
                  <w:sz w:val="18"/>
                  <w:szCs w:val="18"/>
                </w:rPr>
                <w:t>项目完工未结算，资金结转下年</w:t>
              </w:r>
            </w:ins>
          </w:p>
        </w:tc>
      </w:tr>
      <w:tr w:rsidR="00365B70" w:rsidTr="009A02B7">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color w:val="000000"/>
                <w:kern w:val="0"/>
                <w:sz w:val="18"/>
                <w:szCs w:val="18"/>
              </w:rPr>
            </w:pPr>
            <w:ins w:id="38" w:author="lin li" w:date="2019-06-11T11:53:00Z">
              <w:r>
                <w:rPr>
                  <w:rFonts w:ascii="仿宋_GB2312" w:eastAsia="仿宋_GB2312" w:hAnsi="宋体" w:cs="宋体" w:hint="eastAsia"/>
                  <w:color w:val="000000"/>
                  <w:kern w:val="0"/>
                  <w:sz w:val="18"/>
                  <w:szCs w:val="18"/>
                </w:rPr>
                <w:t>6</w:t>
              </w:r>
            </w:ins>
          </w:p>
        </w:tc>
        <w:tc>
          <w:tcPr>
            <w:tcW w:w="108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color w:val="000000"/>
                <w:kern w:val="0"/>
                <w:sz w:val="18"/>
                <w:szCs w:val="18"/>
              </w:rPr>
            </w:pPr>
          </w:p>
        </w:tc>
      </w:tr>
      <w:tr w:rsidR="00365B70" w:rsidTr="009A02B7">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color w:val="000000"/>
                <w:kern w:val="0"/>
                <w:sz w:val="18"/>
                <w:szCs w:val="18"/>
              </w:rPr>
            </w:pPr>
            <w:ins w:id="39" w:author="lin li" w:date="2019-06-11T11:53:00Z">
              <w:r>
                <w:rPr>
                  <w:rFonts w:ascii="仿宋_GB2312" w:eastAsia="仿宋_GB2312" w:hAnsi="宋体" w:cs="宋体" w:hint="eastAsia"/>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color w:val="000000"/>
                <w:kern w:val="0"/>
                <w:sz w:val="18"/>
                <w:szCs w:val="18"/>
              </w:rPr>
            </w:pPr>
          </w:p>
        </w:tc>
      </w:tr>
      <w:tr w:rsidR="00365B70" w:rsidTr="009A02B7">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color w:val="000000"/>
                <w:kern w:val="0"/>
                <w:sz w:val="18"/>
                <w:szCs w:val="18"/>
              </w:rPr>
            </w:pPr>
            <w:ins w:id="40" w:author="lin li" w:date="2019-06-11T11:53:00Z">
              <w:r>
                <w:rPr>
                  <w:rFonts w:ascii="仿宋_GB2312" w:eastAsia="仿宋_GB2312" w:hAnsi="宋体" w:cs="宋体" w:hint="eastAsia"/>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365B70" w:rsidRDefault="00365B70" w:rsidP="009A02B7">
            <w:pPr>
              <w:widowControl/>
              <w:spacing w:line="240" w:lineRule="exact"/>
              <w:jc w:val="center"/>
              <w:rPr>
                <w:rFonts w:ascii="仿宋_GB2312" w:eastAsia="仿宋_GB2312" w:hAnsi="宋体" w:cs="宋体"/>
                <w:color w:val="000000"/>
                <w:kern w:val="0"/>
                <w:sz w:val="18"/>
                <w:szCs w:val="18"/>
              </w:rPr>
            </w:pPr>
          </w:p>
        </w:tc>
      </w:tr>
      <w:tr w:rsidR="00365B70" w:rsidTr="009A02B7">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41" w:author="lin li" w:date="2019-06-11T11:53:00Z">
              <w:r>
                <w:rPr>
                  <w:rFonts w:ascii="仿宋_GB2312" w:eastAsia="仿宋_GB2312" w:hAnsi="宋体" w:cs="宋体" w:hint="eastAsia"/>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42" w:author="lin li" w:date="2019-06-11T11:53:00Z">
              <w:r>
                <w:rPr>
                  <w:rFonts w:ascii="仿宋_GB2312" w:eastAsia="仿宋_GB2312" w:hAnsi="宋体" w:cs="宋体" w:hint="eastAsia"/>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43" w:author="lin li" w:date="2019-06-11T11:53:00Z">
              <w:r>
                <w:rPr>
                  <w:rFonts w:ascii="仿宋_GB2312" w:eastAsia="仿宋_GB2312" w:hAnsi="宋体" w:cs="宋体" w:hint="eastAsia"/>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44" w:author="lin li" w:date="2019-06-11T11:53:00Z">
              <w:r>
                <w:rPr>
                  <w:rFonts w:ascii="仿宋_GB2312" w:eastAsia="仿宋_GB2312" w:hAnsi="宋体" w:cs="宋体" w:hint="eastAsia"/>
                  <w:kern w:val="0"/>
                  <w:sz w:val="18"/>
                  <w:szCs w:val="18"/>
                </w:rPr>
                <w:t>2</w:t>
              </w:r>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45" w:author="lin li" w:date="2019-06-11T11:53:00Z">
              <w:r>
                <w:rPr>
                  <w:rFonts w:ascii="仿宋_GB2312" w:eastAsia="仿宋_GB2312" w:hAnsi="宋体" w:cs="宋体" w:hint="eastAsia"/>
                  <w:kern w:val="0"/>
                  <w:sz w:val="18"/>
                  <w:szCs w:val="18"/>
                </w:rPr>
                <w:t>相关资产管理制度</w:t>
              </w:r>
            </w:ins>
            <w:ins w:id="46" w:author="lin li" w:date="2019-06-11T11:54:00Z">
              <w:r>
                <w:rPr>
                  <w:rFonts w:ascii="仿宋_GB2312" w:eastAsia="仿宋_GB2312" w:hAnsi="宋体" w:cs="宋体" w:hint="eastAsia"/>
                  <w:kern w:val="0"/>
                  <w:sz w:val="18"/>
                  <w:szCs w:val="18"/>
                </w:rPr>
                <w:t>执行不够有效</w:t>
              </w:r>
            </w:ins>
          </w:p>
        </w:tc>
      </w:tr>
    </w:tbl>
    <w:p w:rsidR="00365B70" w:rsidRDefault="00365B70" w:rsidP="00365B70"/>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Change w:id="47">
          <w:tblGrid>
            <w:gridCol w:w="5"/>
            <w:gridCol w:w="971"/>
            <w:gridCol w:w="5"/>
            <w:gridCol w:w="934"/>
            <w:gridCol w:w="5"/>
            <w:gridCol w:w="1384"/>
            <w:gridCol w:w="5"/>
            <w:gridCol w:w="4166"/>
            <w:gridCol w:w="5"/>
            <w:gridCol w:w="614"/>
            <w:gridCol w:w="5"/>
            <w:gridCol w:w="715"/>
            <w:gridCol w:w="5"/>
            <w:gridCol w:w="1075"/>
            <w:gridCol w:w="5"/>
          </w:tblGrid>
        </w:tblGridChange>
      </w:tblGrid>
      <w:tr w:rsidR="00365B70" w:rsidTr="009A02B7">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365B70" w:rsidTr="009A02B7">
        <w:tblPrEx>
          <w:tblW w:w="0" w:type="auto"/>
          <w:jc w:val="center"/>
          <w:tblLayout w:type="fixed"/>
          <w:tblLook w:val="0000" w:firstRow="0" w:lastRow="0" w:firstColumn="0" w:lastColumn="0" w:noHBand="0" w:noVBand="0"/>
          <w:tblPrExChange w:id="48" w:author="lin li" w:date="2019-06-11T12:05:00Z">
            <w:tblPrEx>
              <w:tblW w:w="0" w:type="auto"/>
              <w:jc w:val="center"/>
              <w:tblLayout w:type="fixed"/>
              <w:tblLook w:val="0000" w:firstRow="0" w:lastRow="0" w:firstColumn="0" w:lastColumn="0" w:noHBand="0" w:noVBand="0"/>
            </w:tblPrEx>
          </w:tblPrExChange>
        </w:tblPrEx>
        <w:trPr>
          <w:trHeight w:val="1780"/>
          <w:jc w:val="center"/>
          <w:trPrChange w:id="49" w:author="lin li" w:date="2019-06-11T12:05:00Z">
            <w:trPr>
              <w:gridAfter w:val="0"/>
              <w:trHeight w:val="2011"/>
              <w:jc w:val="center"/>
            </w:trPr>
          </w:trPrChange>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Change w:id="50" w:author="lin li" w:date="2019-06-11T12:05:00Z">
              <w:tcPr>
                <w:tcW w:w="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Change w:id="51" w:author="lin li" w:date="2019-06-11T12:05:00Z">
              <w:tcPr>
                <w:tcW w:w="9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Change w:id="52" w:author="lin li" w:date="2019-06-11T12:05:00Z">
              <w:tcPr>
                <w:tcW w:w="1389" w:type="dxa"/>
                <w:gridSpan w:val="2"/>
                <w:tcBorders>
                  <w:top w:val="single" w:sz="4" w:space="0" w:color="auto"/>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Change w:id="53" w:author="lin li" w:date="2019-06-11T12:05:00Z">
              <w:tcPr>
                <w:tcW w:w="4171" w:type="dxa"/>
                <w:gridSpan w:val="2"/>
                <w:tcBorders>
                  <w:top w:val="single" w:sz="4" w:space="0" w:color="auto"/>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Change w:id="54" w:author="lin li" w:date="2019-06-11T12:05:00Z">
              <w:tcPr>
                <w:tcW w:w="619" w:type="dxa"/>
                <w:gridSpan w:val="2"/>
                <w:tcBorders>
                  <w:top w:val="single" w:sz="4" w:space="0" w:color="auto"/>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Change w:id="55" w:author="lin li" w:date="2019-06-11T12:05:00Z">
              <w:tcPr>
                <w:tcW w:w="720" w:type="dxa"/>
                <w:gridSpan w:val="2"/>
                <w:tcBorders>
                  <w:top w:val="single" w:sz="4" w:space="0" w:color="auto"/>
                  <w:left w:val="nil"/>
                  <w:bottom w:val="single" w:sz="4" w:space="0" w:color="auto"/>
                  <w:right w:val="single" w:sz="4" w:space="0" w:color="auto"/>
                </w:tcBorders>
                <w:shd w:val="clear" w:color="auto" w:fill="FFFFFF"/>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ins w:id="56" w:author="lin li" w:date="2019-06-11T11:54:00Z">
              <w:r>
                <w:rPr>
                  <w:rFonts w:ascii="仿宋_GB2312" w:eastAsia="仿宋_GB2312" w:hAnsi="宋体" w:cs="宋体" w:hint="eastAsia"/>
                  <w:kern w:val="0"/>
                  <w:sz w:val="18"/>
                  <w:szCs w:val="18"/>
                </w:rPr>
                <w:t>3</w:t>
              </w:r>
            </w:ins>
          </w:p>
        </w:tc>
        <w:tc>
          <w:tcPr>
            <w:tcW w:w="1080" w:type="dxa"/>
            <w:tcBorders>
              <w:top w:val="single" w:sz="4" w:space="0" w:color="auto"/>
              <w:left w:val="nil"/>
              <w:bottom w:val="single" w:sz="4" w:space="0" w:color="auto"/>
              <w:right w:val="single" w:sz="4" w:space="0" w:color="auto"/>
            </w:tcBorders>
            <w:shd w:val="clear" w:color="auto" w:fill="FFFFFF"/>
            <w:vAlign w:val="center"/>
            <w:tcPrChange w:id="57" w:author="lin li" w:date="2019-06-11T12:05:00Z">
              <w:tcPr>
                <w:tcW w:w="1080" w:type="dxa"/>
                <w:gridSpan w:val="2"/>
                <w:tcBorders>
                  <w:top w:val="single" w:sz="4" w:space="0" w:color="auto"/>
                  <w:left w:val="nil"/>
                  <w:bottom w:val="single" w:sz="4" w:space="0" w:color="auto"/>
                  <w:right w:val="single" w:sz="4" w:space="0" w:color="auto"/>
                </w:tcBorders>
                <w:shd w:val="clear" w:color="auto" w:fill="FFFFFF"/>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ins w:id="58" w:author="lin li" w:date="2019-06-11T11:59:00Z">
              <w:r>
                <w:rPr>
                  <w:rFonts w:ascii="仿宋_GB2312" w:eastAsia="仿宋_GB2312" w:hAnsi="宋体" w:cs="宋体" w:hint="eastAsia"/>
                  <w:kern w:val="0"/>
                  <w:sz w:val="18"/>
                  <w:szCs w:val="18"/>
                </w:rPr>
                <w:t>下属单位资产</w:t>
              </w:r>
            </w:ins>
            <w:ins w:id="59" w:author="lin li" w:date="2019-06-11T12:00:00Z">
              <w:r>
                <w:rPr>
                  <w:rFonts w:ascii="仿宋_GB2312" w:eastAsia="仿宋_GB2312" w:hAnsi="宋体" w:cs="宋体" w:hint="eastAsia"/>
                  <w:kern w:val="0"/>
                  <w:sz w:val="18"/>
                  <w:szCs w:val="18"/>
                </w:rPr>
                <w:t>管理不规范</w:t>
              </w:r>
            </w:ins>
          </w:p>
        </w:tc>
      </w:tr>
      <w:tr w:rsidR="00365B70" w:rsidTr="009A02B7">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60" w:author="lin li" w:date="2019-06-11T11:54:00Z">
              <w:r>
                <w:rPr>
                  <w:rFonts w:ascii="仿宋_GB2312" w:eastAsia="仿宋_GB2312" w:hAnsi="宋体" w:cs="宋体" w:hint="eastAsia"/>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61" w:author="lin li" w:date="2019-06-11T12:00:00Z">
              <w:r>
                <w:rPr>
                  <w:rFonts w:ascii="仿宋_GB2312" w:eastAsia="仿宋_GB2312" w:hAnsi="宋体" w:cs="宋体" w:hint="eastAsia"/>
                  <w:kern w:val="0"/>
                  <w:sz w:val="18"/>
                  <w:szCs w:val="18"/>
                </w:rPr>
                <w:t>资产老化严重</w:t>
              </w:r>
            </w:ins>
          </w:p>
        </w:tc>
      </w:tr>
      <w:tr w:rsidR="00365B70" w:rsidTr="009A02B7">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11号）和《中共岳阳市委 岳阳市人民政府 关于做好2015年度综合绩效考评工作的补充通知》（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62" w:author="lin li" w:date="2019-06-11T11:54:00Z">
              <w:r>
                <w:rPr>
                  <w:rFonts w:ascii="仿宋_GB2312" w:eastAsia="仿宋_GB2312" w:hAnsi="宋体" w:cs="宋体" w:hint="eastAsia"/>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63" w:author="lin li" w:date="2019-06-11T11:57: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64" w:author="lin li" w:date="2019-06-11T11:54:00Z">
              <w:r>
                <w:rPr>
                  <w:rFonts w:ascii="仿宋_GB2312" w:eastAsia="仿宋_GB2312" w:hAnsi="宋体" w:cs="宋体" w:hint="eastAsia"/>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65" w:author="lin li" w:date="2019-06-11T11:54:00Z">
              <w:r>
                <w:rPr>
                  <w:rFonts w:ascii="仿宋_GB2312" w:eastAsia="仿宋_GB2312" w:hAnsi="宋体" w:cs="宋体" w:hint="eastAsia"/>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blPrEx>
          <w:tblW w:w="0" w:type="auto"/>
          <w:jc w:val="center"/>
          <w:tblLayout w:type="fixed"/>
          <w:tblLook w:val="0000" w:firstRow="0" w:lastRow="0" w:firstColumn="0" w:lastColumn="0" w:noHBand="0" w:noVBand="0"/>
          <w:tblPrExChange w:id="66" w:author="lin li" w:date="2019-06-11T12:02:00Z">
            <w:tblPrEx>
              <w:tblW w:w="0" w:type="auto"/>
              <w:jc w:val="center"/>
              <w:tblLayout w:type="fixed"/>
              <w:tblLook w:val="0000" w:firstRow="0" w:lastRow="0" w:firstColumn="0" w:lastColumn="0" w:noHBand="0" w:noVBand="0"/>
            </w:tblPrEx>
          </w:tblPrExChange>
        </w:tblPrEx>
        <w:trPr>
          <w:trHeight w:val="806"/>
          <w:jc w:val="center"/>
          <w:trPrChange w:id="67" w:author="lin li" w:date="2019-06-11T12:02:00Z">
            <w:trPr>
              <w:gridAfter w:val="0"/>
              <w:trHeight w:val="900"/>
              <w:jc w:val="center"/>
            </w:trPr>
          </w:trPrChange>
        </w:trPr>
        <w:tc>
          <w:tcPr>
            <w:tcW w:w="976" w:type="dxa"/>
            <w:vMerge/>
            <w:tcBorders>
              <w:top w:val="nil"/>
              <w:left w:val="single" w:sz="4" w:space="0" w:color="auto"/>
              <w:bottom w:val="single" w:sz="4" w:space="0" w:color="auto"/>
              <w:right w:val="single" w:sz="4" w:space="0" w:color="auto"/>
            </w:tcBorders>
            <w:shd w:val="clear" w:color="auto" w:fill="auto"/>
            <w:vAlign w:val="center"/>
            <w:tcPrChange w:id="68" w:author="lin li" w:date="2019-06-11T12:02:00Z">
              <w:tcPr>
                <w:tcW w:w="976" w:type="dxa"/>
                <w:gridSpan w:val="2"/>
                <w:vMerge/>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Change w:id="69" w:author="lin li" w:date="2019-06-11T12:02:00Z">
              <w:tcPr>
                <w:tcW w:w="939" w:type="dxa"/>
                <w:gridSpan w:val="2"/>
                <w:vMerge/>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Change w:id="70" w:author="lin li" w:date="2019-06-11T12:02:00Z">
              <w:tcPr>
                <w:tcW w:w="1389" w:type="dxa"/>
                <w:gridSpan w:val="2"/>
                <w:tcBorders>
                  <w:top w:val="nil"/>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Change w:id="71" w:author="lin li" w:date="2019-06-11T12:02:00Z">
              <w:tcPr>
                <w:tcW w:w="4171" w:type="dxa"/>
                <w:gridSpan w:val="2"/>
                <w:vMerge/>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Change w:id="72" w:author="lin li" w:date="2019-06-11T12:02:00Z">
              <w:tcPr>
                <w:tcW w:w="619" w:type="dxa"/>
                <w:gridSpan w:val="2"/>
                <w:tcBorders>
                  <w:top w:val="nil"/>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Change w:id="73" w:author="lin li" w:date="2019-06-11T12:02:00Z">
              <w:tcPr>
                <w:tcW w:w="720" w:type="dxa"/>
                <w:gridSpan w:val="2"/>
                <w:tcBorders>
                  <w:top w:val="nil"/>
                  <w:left w:val="nil"/>
                  <w:bottom w:val="single" w:sz="4" w:space="0" w:color="auto"/>
                  <w:right w:val="single" w:sz="4" w:space="0" w:color="auto"/>
                </w:tcBorders>
                <w:shd w:val="clear" w:color="auto" w:fill="FFFFFF"/>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ins w:id="74" w:author="lin li" w:date="2019-06-11T11:54:00Z">
              <w:r>
                <w:rPr>
                  <w:rFonts w:ascii="仿宋_GB2312" w:eastAsia="仿宋_GB2312" w:hAnsi="宋体" w:cs="宋体" w:hint="eastAsia"/>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Change w:id="75" w:author="lin li" w:date="2019-06-11T12:02:00Z">
              <w:tcPr>
                <w:tcW w:w="1080" w:type="dxa"/>
                <w:gridSpan w:val="2"/>
                <w:tcBorders>
                  <w:top w:val="nil"/>
                  <w:left w:val="nil"/>
                  <w:bottom w:val="single" w:sz="4" w:space="0" w:color="auto"/>
                  <w:right w:val="single" w:sz="4" w:space="0" w:color="auto"/>
                </w:tcBorders>
                <w:shd w:val="clear" w:color="auto" w:fill="FFFFFF"/>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76" w:author="lin li" w:date="2019-06-11T11:54:00Z">
              <w:r>
                <w:rPr>
                  <w:rFonts w:ascii="仿宋_GB2312" w:eastAsia="仿宋_GB2312" w:hAnsi="宋体" w:cs="宋体" w:hint="eastAsia"/>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blPrEx>
          <w:tblW w:w="0" w:type="auto"/>
          <w:jc w:val="center"/>
          <w:tblLayout w:type="fixed"/>
          <w:tblLook w:val="0000" w:firstRow="0" w:lastRow="0" w:firstColumn="0" w:lastColumn="0" w:noHBand="0" w:noVBand="0"/>
          <w:tblPrExChange w:id="77" w:author="lin li" w:date="2019-06-11T12:06:00Z">
            <w:tblPrEx>
              <w:tblW w:w="0" w:type="auto"/>
              <w:jc w:val="center"/>
              <w:tblLayout w:type="fixed"/>
              <w:tblLook w:val="0000" w:firstRow="0" w:lastRow="0" w:firstColumn="0" w:lastColumn="0" w:noHBand="0" w:noVBand="0"/>
            </w:tblPrEx>
          </w:tblPrExChange>
        </w:tblPrEx>
        <w:trPr>
          <w:trHeight w:val="400"/>
          <w:jc w:val="center"/>
          <w:trPrChange w:id="78" w:author="lin li" w:date="2019-06-11T12:06:00Z">
            <w:trPr>
              <w:gridAfter w:val="0"/>
              <w:trHeight w:val="600"/>
              <w:jc w:val="center"/>
            </w:trPr>
          </w:trPrChange>
        </w:trPr>
        <w:tc>
          <w:tcPr>
            <w:tcW w:w="976" w:type="dxa"/>
            <w:vMerge w:val="restart"/>
            <w:tcBorders>
              <w:top w:val="nil"/>
              <w:left w:val="single" w:sz="4" w:space="0" w:color="auto"/>
              <w:bottom w:val="single" w:sz="4" w:space="0" w:color="auto"/>
              <w:right w:val="single" w:sz="4" w:space="0" w:color="auto"/>
            </w:tcBorders>
            <w:shd w:val="clear" w:color="auto" w:fill="auto"/>
            <w:vAlign w:val="center"/>
            <w:tcPrChange w:id="79" w:author="lin li" w:date="2019-06-11T12:06:00Z">
              <w:tcPr>
                <w:tcW w:w="976" w:type="dxa"/>
                <w:gridSpan w:val="2"/>
                <w:vMerge w:val="restart"/>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Change w:id="80" w:author="lin li" w:date="2019-06-11T12:06:00Z">
              <w:tcPr>
                <w:tcW w:w="939" w:type="dxa"/>
                <w:gridSpan w:val="2"/>
                <w:vMerge w:val="restart"/>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Change w:id="81" w:author="lin li" w:date="2019-06-11T12:06:00Z">
              <w:tcPr>
                <w:tcW w:w="1389" w:type="dxa"/>
                <w:gridSpan w:val="2"/>
                <w:tcBorders>
                  <w:top w:val="nil"/>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Change w:id="82" w:author="lin li" w:date="2019-06-11T12:06:00Z">
              <w:tcPr>
                <w:tcW w:w="4171" w:type="dxa"/>
                <w:gridSpan w:val="2"/>
                <w:vMerge w:val="restart"/>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Change w:id="83" w:author="lin li" w:date="2019-06-11T12:06:00Z">
              <w:tcPr>
                <w:tcW w:w="619" w:type="dxa"/>
                <w:gridSpan w:val="2"/>
                <w:vMerge w:val="restart"/>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Change w:id="84" w:author="lin li" w:date="2019-06-11T12:06:00Z">
              <w:tcPr>
                <w:tcW w:w="720" w:type="dxa"/>
                <w:gridSpan w:val="2"/>
                <w:tcBorders>
                  <w:top w:val="nil"/>
                  <w:left w:val="nil"/>
                  <w:bottom w:val="single" w:sz="4" w:space="0" w:color="auto"/>
                  <w:right w:val="single" w:sz="4" w:space="0" w:color="auto"/>
                </w:tcBorders>
                <w:shd w:val="clear" w:color="auto" w:fill="FFFFFF"/>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ins w:id="85" w:author="lin li" w:date="2019-06-11T11:54:00Z">
              <w:r>
                <w:rPr>
                  <w:rFonts w:ascii="仿宋_GB2312" w:eastAsia="仿宋_GB2312" w:hAnsi="宋体" w:cs="宋体" w:hint="eastAsia"/>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Change w:id="86" w:author="lin li" w:date="2019-06-11T12:06:00Z">
              <w:tcPr>
                <w:tcW w:w="1080" w:type="dxa"/>
                <w:gridSpan w:val="2"/>
                <w:tcBorders>
                  <w:top w:val="nil"/>
                  <w:left w:val="nil"/>
                  <w:bottom w:val="single" w:sz="4" w:space="0" w:color="auto"/>
                  <w:right w:val="single" w:sz="4" w:space="0" w:color="auto"/>
                </w:tcBorders>
                <w:shd w:val="clear" w:color="auto" w:fill="FFFFFF"/>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blPrEx>
          <w:tblW w:w="0" w:type="auto"/>
          <w:jc w:val="center"/>
          <w:tblLayout w:type="fixed"/>
          <w:tblLook w:val="0000" w:firstRow="0" w:lastRow="0" w:firstColumn="0" w:lastColumn="0" w:noHBand="0" w:noVBand="0"/>
          <w:tblPrExChange w:id="87" w:author="lin li" w:date="2019-06-11T12:02:00Z">
            <w:tblPrEx>
              <w:tblW w:w="0" w:type="auto"/>
              <w:jc w:val="center"/>
              <w:tblLayout w:type="fixed"/>
              <w:tblLook w:val="0000" w:firstRow="0" w:lastRow="0" w:firstColumn="0" w:lastColumn="0" w:noHBand="0" w:noVBand="0"/>
            </w:tblPrEx>
          </w:tblPrExChange>
        </w:tblPrEx>
        <w:trPr>
          <w:trHeight w:val="427"/>
          <w:jc w:val="center"/>
          <w:trPrChange w:id="88" w:author="lin li" w:date="2019-06-11T12:02:00Z">
            <w:trPr>
              <w:gridAfter w:val="0"/>
              <w:trHeight w:val="600"/>
              <w:jc w:val="center"/>
            </w:trPr>
          </w:trPrChange>
        </w:trPr>
        <w:tc>
          <w:tcPr>
            <w:tcW w:w="976" w:type="dxa"/>
            <w:vMerge/>
            <w:tcBorders>
              <w:top w:val="nil"/>
              <w:left w:val="single" w:sz="4" w:space="0" w:color="auto"/>
              <w:bottom w:val="single" w:sz="4" w:space="0" w:color="auto"/>
              <w:right w:val="single" w:sz="4" w:space="0" w:color="auto"/>
            </w:tcBorders>
            <w:shd w:val="clear" w:color="auto" w:fill="auto"/>
            <w:vAlign w:val="center"/>
            <w:tcPrChange w:id="89" w:author="lin li" w:date="2019-06-11T12:02:00Z">
              <w:tcPr>
                <w:tcW w:w="976" w:type="dxa"/>
                <w:gridSpan w:val="2"/>
                <w:vMerge/>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Change w:id="90" w:author="lin li" w:date="2019-06-11T12:02:00Z">
              <w:tcPr>
                <w:tcW w:w="939" w:type="dxa"/>
                <w:gridSpan w:val="2"/>
                <w:vMerge/>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Change w:id="91" w:author="lin li" w:date="2019-06-11T12:02:00Z">
              <w:tcPr>
                <w:tcW w:w="1389" w:type="dxa"/>
                <w:gridSpan w:val="2"/>
                <w:tcBorders>
                  <w:top w:val="nil"/>
                  <w:left w:val="nil"/>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Change w:id="92" w:author="lin li" w:date="2019-06-11T12:02:00Z">
              <w:tcPr>
                <w:tcW w:w="4171" w:type="dxa"/>
                <w:gridSpan w:val="2"/>
                <w:vMerge/>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Change w:id="93" w:author="lin li" w:date="2019-06-11T12:02:00Z">
              <w:tcPr>
                <w:tcW w:w="619" w:type="dxa"/>
                <w:gridSpan w:val="2"/>
                <w:vMerge/>
                <w:tcBorders>
                  <w:top w:val="nil"/>
                  <w:left w:val="single" w:sz="4" w:space="0" w:color="auto"/>
                  <w:bottom w:val="single" w:sz="4" w:space="0" w:color="auto"/>
                  <w:right w:val="single" w:sz="4" w:space="0" w:color="auto"/>
                </w:tcBorders>
                <w:shd w:val="clear" w:color="auto" w:fill="auto"/>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Change w:id="94" w:author="lin li" w:date="2019-06-11T12:02:00Z">
              <w:tcPr>
                <w:tcW w:w="720" w:type="dxa"/>
                <w:gridSpan w:val="2"/>
                <w:tcBorders>
                  <w:top w:val="nil"/>
                  <w:left w:val="nil"/>
                  <w:bottom w:val="single" w:sz="4" w:space="0" w:color="auto"/>
                  <w:right w:val="single" w:sz="4" w:space="0" w:color="auto"/>
                </w:tcBorders>
                <w:shd w:val="clear" w:color="auto" w:fill="FFFFFF"/>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ins w:id="95" w:author="lin li" w:date="2019-06-11T11:55:00Z">
              <w:r>
                <w:rPr>
                  <w:rFonts w:ascii="仿宋_GB2312" w:eastAsia="仿宋_GB2312" w:hAnsi="宋体" w:cs="宋体"/>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Change w:id="96" w:author="lin li" w:date="2019-06-11T12:02:00Z">
              <w:tcPr>
                <w:tcW w:w="1080" w:type="dxa"/>
                <w:gridSpan w:val="2"/>
                <w:tcBorders>
                  <w:top w:val="nil"/>
                  <w:left w:val="nil"/>
                  <w:bottom w:val="single" w:sz="4" w:space="0" w:color="auto"/>
                  <w:right w:val="single" w:sz="4" w:space="0" w:color="auto"/>
                </w:tcBorders>
                <w:shd w:val="clear" w:color="auto" w:fill="FFFFFF"/>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ins w:id="97" w:author="lin li" w:date="2019-06-11T12:06:00Z">
              <w:r w:rsidRPr="002476E5">
                <w:rPr>
                  <w:rFonts w:ascii="仿宋_GB2312" w:eastAsia="仿宋_GB2312" w:hAnsi="宋体" w:cs="宋体" w:hint="eastAsia"/>
                  <w:kern w:val="0"/>
                  <w:sz w:val="15"/>
                  <w:szCs w:val="15"/>
                </w:rPr>
                <w:t>由于资金有限对环保投入不够大</w:t>
              </w:r>
            </w:ins>
          </w:p>
        </w:tc>
      </w:tr>
      <w:tr w:rsidR="00365B70" w:rsidTr="009A02B7">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365B70" w:rsidRDefault="00365B70" w:rsidP="009A02B7">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365B70" w:rsidRDefault="00365B70" w:rsidP="009A02B7">
            <w:pPr>
              <w:widowControl/>
              <w:spacing w:line="240" w:lineRule="exact"/>
              <w:jc w:val="center"/>
              <w:rPr>
                <w:rFonts w:ascii="仿宋_GB2312" w:eastAsia="仿宋_GB2312" w:hAnsi="宋体" w:cs="宋体"/>
                <w:kern w:val="0"/>
                <w:sz w:val="18"/>
                <w:szCs w:val="18"/>
              </w:rPr>
            </w:pPr>
            <w:ins w:id="98" w:author="lin li" w:date="2019-06-11T11:55:00Z">
              <w:r>
                <w:rPr>
                  <w:rFonts w:ascii="仿宋_GB2312" w:eastAsia="仿宋_GB2312" w:hAnsi="宋体" w:cs="宋体" w:hint="eastAsia"/>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365B70" w:rsidRPr="00894709" w:rsidRDefault="00365B70" w:rsidP="009A02B7">
            <w:pPr>
              <w:widowControl/>
              <w:spacing w:line="240" w:lineRule="exact"/>
              <w:jc w:val="center"/>
              <w:rPr>
                <w:rFonts w:ascii="仿宋_GB2312" w:eastAsia="仿宋_GB2312" w:hAnsi="宋体" w:cs="宋体"/>
                <w:kern w:val="0"/>
                <w:sz w:val="15"/>
                <w:szCs w:val="15"/>
                <w:rPrChange w:id="99" w:author="lin li" w:date="2019-06-11T12:06:00Z">
                  <w:rPr>
                    <w:rFonts w:ascii="仿宋_GB2312" w:eastAsia="仿宋_GB2312" w:hAnsi="宋体" w:cs="宋体"/>
                    <w:kern w:val="0"/>
                    <w:sz w:val="18"/>
                    <w:szCs w:val="18"/>
                  </w:rPr>
                </w:rPrChange>
              </w:rPr>
            </w:pPr>
            <w:ins w:id="100" w:author="lin li" w:date="2019-06-11T12:01:00Z">
              <w:r w:rsidRPr="00894709">
                <w:rPr>
                  <w:rFonts w:ascii="仿宋_GB2312" w:eastAsia="仿宋_GB2312" w:hAnsi="宋体" w:cs="宋体" w:hint="eastAsia"/>
                  <w:kern w:val="0"/>
                  <w:sz w:val="15"/>
                  <w:szCs w:val="15"/>
                  <w:rPrChange w:id="101" w:author="lin li" w:date="2019-06-11T12:06:00Z">
                    <w:rPr>
                      <w:rFonts w:ascii="仿宋_GB2312" w:eastAsia="仿宋_GB2312" w:hAnsi="宋体" w:cs="宋体" w:hint="eastAsia"/>
                      <w:kern w:val="0"/>
                      <w:sz w:val="18"/>
                      <w:szCs w:val="18"/>
                    </w:rPr>
                  </w:rPrChange>
                </w:rPr>
                <w:t>由于</w:t>
              </w:r>
            </w:ins>
            <w:ins w:id="102" w:author="lin li" w:date="2019-06-11T12:02:00Z">
              <w:r w:rsidRPr="00894709">
                <w:rPr>
                  <w:rFonts w:ascii="仿宋_GB2312" w:eastAsia="仿宋_GB2312" w:hAnsi="宋体" w:cs="宋体" w:hint="eastAsia"/>
                  <w:kern w:val="0"/>
                  <w:sz w:val="15"/>
                  <w:szCs w:val="15"/>
                  <w:rPrChange w:id="103" w:author="lin li" w:date="2019-06-11T12:06:00Z">
                    <w:rPr>
                      <w:rFonts w:ascii="仿宋_GB2312" w:eastAsia="仿宋_GB2312" w:hAnsi="宋体" w:cs="宋体" w:hint="eastAsia"/>
                      <w:kern w:val="0"/>
                      <w:sz w:val="18"/>
                      <w:szCs w:val="18"/>
                    </w:rPr>
                  </w:rPrChange>
                </w:rPr>
                <w:t>资金有限对环保投入不够大</w:t>
              </w:r>
            </w:ins>
          </w:p>
        </w:tc>
      </w:tr>
      <w:tr w:rsidR="00365B70" w:rsidTr="009A02B7">
        <w:tblPrEx>
          <w:tblW w:w="0" w:type="auto"/>
          <w:jc w:val="center"/>
          <w:tblLayout w:type="fixed"/>
          <w:tblLook w:val="0000" w:firstRow="0" w:lastRow="0" w:firstColumn="0" w:lastColumn="0" w:noHBand="0" w:noVBand="0"/>
          <w:tblPrExChange w:id="104" w:author="lin li" w:date="2019-06-11T12:05:00Z">
            <w:tblPrEx>
              <w:tblW w:w="0" w:type="auto"/>
              <w:jc w:val="center"/>
              <w:tblLayout w:type="fixed"/>
              <w:tblLook w:val="0000" w:firstRow="0" w:lastRow="0" w:firstColumn="0" w:lastColumn="0" w:noHBand="0" w:noVBand="0"/>
            </w:tblPrEx>
          </w:tblPrExChange>
        </w:tblPrEx>
        <w:trPr>
          <w:trHeight w:val="910"/>
          <w:jc w:val="center"/>
          <w:trPrChange w:id="105" w:author="lin li" w:date="2019-06-11T12:05:00Z">
            <w:trPr>
              <w:gridAfter w:val="0"/>
              <w:trHeight w:val="1113"/>
              <w:jc w:val="center"/>
            </w:trPr>
          </w:trPrChange>
        </w:trPr>
        <w:tc>
          <w:tcPr>
            <w:tcW w:w="976" w:type="dxa"/>
            <w:vMerge/>
            <w:tcBorders>
              <w:top w:val="nil"/>
              <w:left w:val="single" w:sz="4" w:space="0" w:color="auto"/>
              <w:bottom w:val="single" w:sz="4" w:space="0" w:color="auto"/>
              <w:right w:val="single" w:sz="4" w:space="0" w:color="auto"/>
            </w:tcBorders>
            <w:vAlign w:val="center"/>
            <w:tcPrChange w:id="106" w:author="lin li" w:date="2019-06-11T12:05:00Z">
              <w:tcPr>
                <w:tcW w:w="976" w:type="dxa"/>
                <w:gridSpan w:val="2"/>
                <w:vMerge/>
                <w:tcBorders>
                  <w:top w:val="nil"/>
                  <w:left w:val="single" w:sz="4" w:space="0" w:color="auto"/>
                  <w:bottom w:val="single" w:sz="4" w:space="0" w:color="auto"/>
                  <w:right w:val="single" w:sz="4" w:space="0" w:color="auto"/>
                </w:tcBorders>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Change w:id="107" w:author="lin li" w:date="2019-06-11T12:05:00Z">
              <w:tcPr>
                <w:tcW w:w="939" w:type="dxa"/>
                <w:gridSpan w:val="2"/>
                <w:vMerge/>
                <w:tcBorders>
                  <w:top w:val="nil"/>
                  <w:left w:val="single" w:sz="4" w:space="0" w:color="auto"/>
                  <w:bottom w:val="single" w:sz="4" w:space="0" w:color="auto"/>
                  <w:right w:val="single" w:sz="4" w:space="0" w:color="auto"/>
                </w:tcBorders>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Change w:id="108" w:author="lin li" w:date="2019-06-11T12:05:00Z">
              <w:tcPr>
                <w:tcW w:w="1389"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Change w:id="109" w:author="lin li" w:date="2019-06-11T12:05:00Z">
              <w:tcPr>
                <w:tcW w:w="4171"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365B70" w:rsidRDefault="00365B70" w:rsidP="009A02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Change w:id="110" w:author="lin li" w:date="2019-06-11T12:05:00Z">
              <w:tcPr>
                <w:tcW w:w="619"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Change w:id="111" w:author="lin li" w:date="2019-06-11T12:05:00Z">
              <w:tcPr>
                <w:tcW w:w="720"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ins w:id="112" w:author="lin li" w:date="2019-06-11T11:55:00Z">
              <w:r>
                <w:rPr>
                  <w:rFonts w:ascii="仿宋_GB2312" w:eastAsia="仿宋_GB2312" w:hAnsi="宋体" w:cs="宋体" w:hint="eastAsia"/>
                  <w:kern w:val="0"/>
                  <w:sz w:val="18"/>
                  <w:szCs w:val="18"/>
                </w:rPr>
                <w:t>5</w:t>
              </w:r>
            </w:ins>
          </w:p>
        </w:tc>
        <w:tc>
          <w:tcPr>
            <w:tcW w:w="1080" w:type="dxa"/>
            <w:tcBorders>
              <w:top w:val="nil"/>
              <w:left w:val="nil"/>
              <w:bottom w:val="single" w:sz="4" w:space="0" w:color="auto"/>
              <w:right w:val="single" w:sz="4" w:space="0" w:color="auto"/>
            </w:tcBorders>
            <w:vAlign w:val="center"/>
            <w:tcPrChange w:id="113" w:author="lin li" w:date="2019-06-11T12:05:00Z">
              <w:tcPr>
                <w:tcW w:w="1080"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kern w:val="0"/>
                <w:sz w:val="18"/>
                <w:szCs w:val="18"/>
              </w:rPr>
            </w:pPr>
          </w:p>
        </w:tc>
      </w:tr>
      <w:tr w:rsidR="00365B70" w:rsidTr="009A02B7">
        <w:tblPrEx>
          <w:tblW w:w="0" w:type="auto"/>
          <w:jc w:val="center"/>
          <w:tblLayout w:type="fixed"/>
          <w:tblLook w:val="0000" w:firstRow="0" w:lastRow="0" w:firstColumn="0" w:lastColumn="0" w:noHBand="0" w:noVBand="0"/>
          <w:tblPrExChange w:id="114" w:author="lin li" w:date="2019-06-11T12:05:00Z">
            <w:tblPrEx>
              <w:tblW w:w="0" w:type="auto"/>
              <w:jc w:val="center"/>
              <w:tblLayout w:type="fixed"/>
              <w:tblLook w:val="0000" w:firstRow="0" w:lastRow="0" w:firstColumn="0" w:lastColumn="0" w:noHBand="0" w:noVBand="0"/>
            </w:tblPrEx>
          </w:tblPrExChange>
        </w:tblPrEx>
        <w:trPr>
          <w:trHeight w:val="357"/>
          <w:jc w:val="center"/>
          <w:trPrChange w:id="115" w:author="lin li" w:date="2019-06-11T12:05:00Z">
            <w:trPr>
              <w:gridAfter w:val="0"/>
              <w:trHeight w:val="670"/>
              <w:jc w:val="center"/>
            </w:trPr>
          </w:trPrChange>
        </w:trPr>
        <w:tc>
          <w:tcPr>
            <w:tcW w:w="976" w:type="dxa"/>
            <w:tcBorders>
              <w:top w:val="nil"/>
              <w:left w:val="single" w:sz="4" w:space="0" w:color="auto"/>
              <w:bottom w:val="single" w:sz="4" w:space="0" w:color="auto"/>
              <w:right w:val="single" w:sz="4" w:space="0" w:color="auto"/>
            </w:tcBorders>
            <w:vAlign w:val="center"/>
            <w:tcPrChange w:id="116" w:author="lin li" w:date="2019-06-11T12:05:00Z">
              <w:tcPr>
                <w:tcW w:w="976" w:type="dxa"/>
                <w:gridSpan w:val="2"/>
                <w:tcBorders>
                  <w:top w:val="nil"/>
                  <w:left w:val="single" w:sz="4" w:space="0" w:color="auto"/>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Change w:id="117" w:author="lin li" w:date="2019-06-11T12:05:00Z">
              <w:tcPr>
                <w:tcW w:w="939"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Change w:id="118" w:author="lin li" w:date="2019-06-11T12:05:00Z">
              <w:tcPr>
                <w:tcW w:w="1389"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Change w:id="119" w:author="lin li" w:date="2019-06-11T12:05:00Z">
              <w:tcPr>
                <w:tcW w:w="4171"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Change w:id="120" w:author="lin li" w:date="2019-06-11T12:05:00Z">
              <w:tcPr>
                <w:tcW w:w="619"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Change w:id="121" w:author="lin li" w:date="2019-06-11T12:05:00Z">
              <w:tcPr>
                <w:tcW w:w="720"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ins w:id="122" w:author="lin li" w:date="2019-06-11T12:02:00Z">
              <w:r>
                <w:rPr>
                  <w:rFonts w:ascii="仿宋_GB2312" w:eastAsia="仿宋_GB2312" w:hAnsi="宋体" w:cs="宋体" w:hint="eastAsia"/>
                  <w:b/>
                  <w:bCs/>
                  <w:kern w:val="0"/>
                  <w:sz w:val="18"/>
                  <w:szCs w:val="18"/>
                </w:rPr>
                <w:t>9</w:t>
              </w:r>
            </w:ins>
            <w:ins w:id="123" w:author="lin li" w:date="2019-06-11T12:04:00Z">
              <w:r>
                <w:rPr>
                  <w:rFonts w:ascii="仿宋_GB2312" w:eastAsia="仿宋_GB2312" w:hAnsi="宋体" w:cs="宋体"/>
                  <w:b/>
                  <w:bCs/>
                  <w:kern w:val="0"/>
                  <w:sz w:val="18"/>
                  <w:szCs w:val="18"/>
                </w:rPr>
                <w:t>0.5</w:t>
              </w:r>
            </w:ins>
          </w:p>
        </w:tc>
        <w:tc>
          <w:tcPr>
            <w:tcW w:w="1080" w:type="dxa"/>
            <w:tcBorders>
              <w:top w:val="nil"/>
              <w:left w:val="nil"/>
              <w:bottom w:val="single" w:sz="4" w:space="0" w:color="auto"/>
              <w:right w:val="single" w:sz="4" w:space="0" w:color="auto"/>
            </w:tcBorders>
            <w:vAlign w:val="center"/>
            <w:tcPrChange w:id="124" w:author="lin li" w:date="2019-06-11T12:05:00Z">
              <w:tcPr>
                <w:tcW w:w="1080" w:type="dxa"/>
                <w:gridSpan w:val="2"/>
                <w:tcBorders>
                  <w:top w:val="nil"/>
                  <w:left w:val="nil"/>
                  <w:bottom w:val="single" w:sz="4" w:space="0" w:color="auto"/>
                  <w:right w:val="single" w:sz="4" w:space="0" w:color="auto"/>
                </w:tcBorders>
                <w:vAlign w:val="center"/>
              </w:tcPr>
            </w:tcPrChange>
          </w:tcPr>
          <w:p w:rsidR="00365B70" w:rsidRDefault="00365B70" w:rsidP="009A02B7">
            <w:pPr>
              <w:widowControl/>
              <w:spacing w:line="240" w:lineRule="exact"/>
              <w:jc w:val="center"/>
              <w:rPr>
                <w:rFonts w:ascii="仿宋_GB2312" w:eastAsia="仿宋_GB2312" w:hAnsi="宋体" w:cs="宋体"/>
                <w:b/>
                <w:bCs/>
                <w:kern w:val="0"/>
                <w:sz w:val="18"/>
                <w:szCs w:val="18"/>
              </w:rPr>
            </w:pPr>
          </w:p>
        </w:tc>
      </w:tr>
    </w:tbl>
    <w:p w:rsidR="00365B70" w:rsidRDefault="00365B70" w:rsidP="00365B70">
      <w:pPr>
        <w:spacing w:beforeLines="50" w:before="156"/>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365B70" w:rsidRPr="00034913" w:rsidRDefault="00365B70">
      <w:bookmarkStart w:id="125" w:name="_GoBack"/>
      <w:bookmarkEnd w:id="125"/>
    </w:p>
    <w:sectPr w:rsidR="00365B70" w:rsidRPr="00034913" w:rsidSect="00365B70">
      <w:pgSz w:w="11906" w:h="16838"/>
      <w:pgMar w:top="1276"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仿宋_GB2312">
    <w:altName w:val="宋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 li">
    <w15:presenceInfo w15:providerId="Windows Live" w15:userId="bb64db82a1577d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70"/>
    <w:rsid w:val="00034913"/>
    <w:rsid w:val="00365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7C6E5-1E7E-436E-BBEB-29AFFB51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5B70"/>
    <w:rPr>
      <w:sz w:val="18"/>
      <w:szCs w:val="18"/>
    </w:rPr>
  </w:style>
  <w:style w:type="character" w:customStyle="1" w:styleId="a4">
    <w:name w:val="批注框文本 字符"/>
    <w:basedOn w:val="a0"/>
    <w:link w:val="a3"/>
    <w:uiPriority w:val="99"/>
    <w:semiHidden/>
    <w:rsid w:val="00365B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9A6F2-9C26-40EC-A8F6-80E93498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li</dc:creator>
  <cp:keywords/>
  <dc:description/>
  <cp:lastModifiedBy>lin li</cp:lastModifiedBy>
  <cp:revision>2</cp:revision>
  <cp:lastPrinted>2019-06-25T08:29:00Z</cp:lastPrinted>
  <dcterms:created xsi:type="dcterms:W3CDTF">2019-06-25T08:24:00Z</dcterms:created>
  <dcterms:modified xsi:type="dcterms:W3CDTF">2019-06-25T08:31:00Z</dcterms:modified>
</cp:coreProperties>
</file>