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720"/>
        <w:jc w:val="right"/>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t>报批稿</w:t>
      </w:r>
    </w:p>
    <w:p>
      <w:pPr>
        <w:adjustRightInd w:val="0"/>
        <w:snapToGrid w:val="0"/>
        <w:rPr>
          <w:rFonts w:ascii="仿宋_GB2312" w:hAnsi="仿宋_GB2312" w:eastAsia="仿宋_GB2312" w:cs="仿宋_GB2312"/>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1873" w:afterLines="600"/>
        <w:jc w:val="center"/>
        <w:textAlignment w:val="auto"/>
        <w:rPr>
          <w:bCs/>
          <w:color w:val="auto"/>
          <w:sz w:val="72"/>
          <w:szCs w:val="72"/>
        </w:rPr>
      </w:pPr>
      <w:bookmarkStart w:id="0" w:name="_Toc91846929"/>
      <w:bookmarkStart w:id="1" w:name="_Toc90837732"/>
      <w:bookmarkStart w:id="2" w:name="_Toc17876"/>
      <w:r>
        <w:rPr>
          <w:color w:val="auto"/>
        </w:rPr>
        <w:drawing>
          <wp:anchor distT="0" distB="0" distL="114300" distR="114300" simplePos="0" relativeHeight="251662336" behindDoc="1" locked="0" layoutInCell="1" allowOverlap="1">
            <wp:simplePos x="0" y="0"/>
            <wp:positionH relativeFrom="page">
              <wp:posOffset>-635</wp:posOffset>
            </wp:positionH>
            <wp:positionV relativeFrom="paragraph">
              <wp:posOffset>726440</wp:posOffset>
            </wp:positionV>
            <wp:extent cx="7538085" cy="4114165"/>
            <wp:effectExtent l="0" t="0" r="5715" b="635"/>
            <wp:wrapNone/>
            <wp:docPr id="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0"/>
                    <pic:cNvPicPr>
                      <a:picLocks noChangeAspect="1"/>
                    </pic:cNvPicPr>
                  </pic:nvPicPr>
                  <pic:blipFill>
                    <a:blip r:embed="rId6"/>
                    <a:srcRect r="1031"/>
                    <a:stretch>
                      <a:fillRect/>
                    </a:stretch>
                  </pic:blipFill>
                  <pic:spPr>
                    <a:xfrm>
                      <a:off x="0" y="0"/>
                      <a:ext cx="7538085" cy="4114165"/>
                    </a:xfrm>
                    <a:prstGeom prst="rect">
                      <a:avLst/>
                    </a:prstGeom>
                    <a:noFill/>
                    <a:ln>
                      <a:noFill/>
                    </a:ln>
                  </pic:spPr>
                </pic:pic>
              </a:graphicData>
            </a:graphic>
          </wp:anchor>
        </w:drawing>
      </w:r>
      <w:r>
        <w:rPr>
          <w:bCs/>
          <w:color w:val="auto"/>
          <w:sz w:val="72"/>
          <w:szCs w:val="72"/>
        </w:rPr>
        <w:t>建设项目环境影响报告表</w:t>
      </w:r>
      <w:bookmarkEnd w:id="0"/>
      <w:bookmarkEnd w:id="1"/>
    </w:p>
    <w:p>
      <w:pPr>
        <w:keepNext w:val="0"/>
        <w:keepLines w:val="0"/>
        <w:pageBreakBefore w:val="0"/>
        <w:widowControl w:val="0"/>
        <w:kinsoku/>
        <w:wordWrap/>
        <w:overflowPunct/>
        <w:topLinePunct w:val="0"/>
        <w:autoSpaceDE/>
        <w:autoSpaceDN/>
        <w:bidi w:val="0"/>
        <w:adjustRightInd w:val="0"/>
        <w:snapToGrid w:val="0"/>
        <w:spacing w:before="192" w:beforeLines="80" w:after="1873" w:afterLines="600"/>
        <w:jc w:val="center"/>
        <w:textAlignment w:val="auto"/>
        <w:rPr>
          <w:bCs/>
          <w:color w:val="auto"/>
          <w:sz w:val="48"/>
          <w:szCs w:val="48"/>
        </w:rPr>
      </w:pPr>
      <w:r>
        <w:rPr>
          <w:bCs/>
          <w:color w:val="auto"/>
          <w:sz w:val="48"/>
          <w:szCs w:val="48"/>
        </w:rPr>
        <w:t>（污染影响类）</w:t>
      </w:r>
    </w:p>
    <w:p>
      <w:pPr>
        <w:adjustRightInd w:val="0"/>
        <w:snapToGrid w:val="0"/>
        <w:spacing w:line="288" w:lineRule="auto"/>
        <w:jc w:val="center"/>
        <w:rPr>
          <w:color w:val="auto"/>
          <w:kern w:val="44"/>
          <w:sz w:val="44"/>
          <w:szCs w:val="44"/>
        </w:rPr>
      </w:pPr>
    </w:p>
    <w:p>
      <w:pPr>
        <w:jc w:val="center"/>
        <w:rPr>
          <w:color w:val="auto"/>
          <w:sz w:val="52"/>
          <w:szCs w:val="52"/>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adjustRightInd w:val="0"/>
        <w:snapToGrid w:val="0"/>
        <w:spacing w:line="288" w:lineRule="auto"/>
        <w:rPr>
          <w:color w:val="auto"/>
          <w:sz w:val="36"/>
          <w:szCs w:val="36"/>
          <w:u w:val="single"/>
        </w:rPr>
      </w:pPr>
      <w:r>
        <w:rPr>
          <w:color w:val="auto"/>
          <w:sz w:val="36"/>
          <w:szCs w:val="36"/>
          <w:u w:val="single"/>
        </w:rPr>
        <w:t>项目名称：</w:t>
      </w:r>
      <w:r>
        <w:rPr>
          <w:rFonts w:hint="eastAsia" w:ascii="Times New Roman" w:hAnsi="Times New Roman" w:eastAsia="宋体" w:cs="Times New Roman"/>
          <w:color w:val="auto"/>
          <w:sz w:val="36"/>
          <w:szCs w:val="36"/>
          <w:u w:val="single"/>
          <w:lang w:val="en-US" w:eastAsia="zh-CN"/>
        </w:rPr>
        <w:t>年产100万吨砂石骨料改扩建项目</w:t>
      </w:r>
      <w:r>
        <w:rPr>
          <w:rFonts w:hint="eastAsia" w:ascii="Times New Roman" w:hAnsi="Times New Roman" w:eastAsia="宋体" w:cs="Times New Roman"/>
          <w:color w:val="auto"/>
          <w:sz w:val="36"/>
          <w:szCs w:val="36"/>
        </w:rPr>
        <w:t xml:space="preserve">  </w:t>
      </w:r>
      <w:r>
        <w:rPr>
          <w:rFonts w:hint="eastAsia" w:ascii="Times New Roman" w:hAnsi="Times New Roman" w:eastAsia="宋体" w:cs="Times New Roman"/>
          <w:color w:val="auto"/>
          <w:sz w:val="36"/>
          <w:szCs w:val="36"/>
          <w:u w:val="single"/>
        </w:rPr>
        <w:t xml:space="preserve"> </w:t>
      </w:r>
      <w:r>
        <w:rPr>
          <w:rFonts w:hint="eastAsia"/>
          <w:color w:val="auto"/>
          <w:sz w:val="36"/>
          <w:szCs w:val="36"/>
          <w:u w:val="single"/>
        </w:rPr>
        <w:t xml:space="preserve">       </w:t>
      </w:r>
    </w:p>
    <w:p>
      <w:pPr>
        <w:adjustRightInd w:val="0"/>
        <w:snapToGrid w:val="0"/>
        <w:spacing w:line="288" w:lineRule="auto"/>
        <w:rPr>
          <w:color w:val="auto"/>
          <w:sz w:val="36"/>
          <w:szCs w:val="36"/>
          <w:u w:val="single"/>
        </w:rPr>
      </w:pPr>
      <w:r>
        <w:rPr>
          <w:color w:val="auto"/>
          <w:sz w:val="36"/>
          <w:szCs w:val="36"/>
          <w:u w:val="single"/>
        </w:rPr>
        <w:t>建设单位（盖章）：</w:t>
      </w:r>
      <w:r>
        <w:rPr>
          <w:rFonts w:hint="eastAsia"/>
          <w:color w:val="auto"/>
          <w:sz w:val="36"/>
          <w:szCs w:val="36"/>
          <w:u w:val="single"/>
          <w:lang w:val="en-US" w:eastAsia="zh-CN"/>
        </w:rPr>
        <w:t>岳阳市屈原管理区福华环保建材有限公司</w:t>
      </w:r>
      <w:r>
        <w:rPr>
          <w:color w:val="auto"/>
          <w:sz w:val="36"/>
          <w:szCs w:val="36"/>
          <w:u w:val="single"/>
        </w:rPr>
        <w:t xml:space="preserve">  </w:t>
      </w:r>
      <w:r>
        <w:rPr>
          <w:rFonts w:hint="eastAsia" w:ascii="Times New Roman" w:hAnsi="Times New Roman" w:eastAsia="宋体" w:cs="Times New Roman"/>
          <w:color w:val="auto"/>
          <w:sz w:val="36"/>
          <w:szCs w:val="36"/>
          <w:u w:val="single"/>
        </w:rPr>
        <w:t xml:space="preserve">    </w:t>
      </w:r>
      <w:r>
        <w:rPr>
          <w:color w:val="auto"/>
          <w:sz w:val="36"/>
          <w:szCs w:val="36"/>
          <w:u w:val="single"/>
        </w:rPr>
        <w:t xml:space="preserve">    </w:t>
      </w:r>
    </w:p>
    <w:p>
      <w:pPr>
        <w:adjustRightInd w:val="0"/>
        <w:snapToGrid w:val="0"/>
        <w:spacing w:line="360" w:lineRule="auto"/>
        <w:rPr>
          <w:rFonts w:ascii="仿宋_GB2312" w:eastAsia="仿宋_GB2312"/>
          <w:color w:val="000000" w:themeColor="text1"/>
          <w:sz w:val="32"/>
          <w:szCs w:val="32"/>
          <w14:textFill>
            <w14:solidFill>
              <w14:schemeClr w14:val="tx1"/>
            </w14:solidFill>
          </w14:textFill>
        </w:rPr>
      </w:pPr>
      <w:r>
        <w:rPr>
          <w:color w:val="auto"/>
          <w:sz w:val="36"/>
          <w:szCs w:val="36"/>
        </w:rPr>
        <w:t>编制日期：</w:t>
      </w:r>
      <w:r>
        <w:rPr>
          <w:color w:val="auto"/>
          <w:sz w:val="36"/>
          <w:szCs w:val="36"/>
          <w:u w:val="single"/>
        </w:rPr>
        <w:t xml:space="preserve">            二〇二</w:t>
      </w:r>
      <w:r>
        <w:rPr>
          <w:rFonts w:hint="eastAsia"/>
          <w:color w:val="auto"/>
          <w:sz w:val="36"/>
          <w:szCs w:val="36"/>
          <w:u w:val="single"/>
        </w:rPr>
        <w:t>四</w:t>
      </w:r>
      <w:r>
        <w:rPr>
          <w:color w:val="auto"/>
          <w:sz w:val="36"/>
          <w:szCs w:val="36"/>
          <w:u w:val="single"/>
        </w:rPr>
        <w:t>年</w:t>
      </w:r>
      <w:r>
        <w:rPr>
          <w:rFonts w:hint="eastAsia"/>
          <w:color w:val="auto"/>
          <w:sz w:val="36"/>
          <w:szCs w:val="36"/>
          <w:u w:val="single"/>
          <w:lang w:val="en-US" w:eastAsia="zh-CN"/>
        </w:rPr>
        <w:t>六</w:t>
      </w:r>
      <w:r>
        <w:rPr>
          <w:color w:val="auto"/>
          <w:sz w:val="36"/>
          <w:szCs w:val="36"/>
          <w:u w:val="single"/>
        </w:rPr>
        <w:t xml:space="preserve">月             </w:t>
      </w:r>
    </w:p>
    <w:p>
      <w:pPr>
        <w:adjustRightInd w:val="0"/>
        <w:snapToGrid w:val="0"/>
        <w:spacing w:line="360" w:lineRule="auto"/>
        <w:rPr>
          <w:rFonts w:ascii="仿宋_GB2312" w:eastAsia="仿宋_GB2312"/>
          <w:color w:val="000000" w:themeColor="text1"/>
          <w:sz w:val="32"/>
          <w:szCs w:val="32"/>
          <w14:textFill>
            <w14:solidFill>
              <w14:schemeClr w14:val="tx1"/>
            </w14:solidFill>
          </w14:textFill>
        </w:rPr>
      </w:pPr>
    </w:p>
    <w:p>
      <w:pPr>
        <w:adjustRightInd w:val="0"/>
        <w:snapToGrid w:val="0"/>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pStyle w:val="27"/>
        <w:tabs>
          <w:tab w:val="right" w:leader="dot" w:pos="8844"/>
          <w:tab w:val="clear" w:pos="420"/>
          <w:tab w:val="clear" w:pos="8303"/>
        </w:tabs>
        <w:jc w:val="center"/>
        <w:rPr>
          <w:rFonts w:hint="eastAsia" w:ascii="楷体_GB2312" w:eastAsia="楷体_GB2312"/>
          <w:b/>
          <w:bCs/>
          <w:color w:val="000000" w:themeColor="text1"/>
          <w:sz w:val="36"/>
          <w:szCs w:val="36"/>
          <w:lang w:val="en-US" w:eastAsia="zh-CN"/>
          <w14:textFill>
            <w14:solidFill>
              <w14:schemeClr w14:val="tx1"/>
            </w14:solidFill>
          </w14:textFill>
        </w:rPr>
        <w:sectPr>
          <w:footerReference r:id="rId3" w:type="default"/>
          <w:pgSz w:w="11906" w:h="16838"/>
          <w:pgMar w:top="1701" w:right="1531" w:bottom="1701" w:left="1531" w:header="851" w:footer="1077" w:gutter="0"/>
          <w:pgNumType w:fmt="decimal" w:start="1"/>
          <w:cols w:space="720" w:num="1"/>
          <w:docGrid w:linePitch="312" w:charSpace="0"/>
        </w:sectPr>
      </w:pPr>
    </w:p>
    <w:p>
      <w:pPr>
        <w:pStyle w:val="27"/>
        <w:tabs>
          <w:tab w:val="right" w:leader="dot" w:pos="8844"/>
          <w:tab w:val="clear" w:pos="420"/>
          <w:tab w:val="clear" w:pos="8303"/>
        </w:tabs>
        <w:jc w:val="center"/>
        <w:rPr>
          <w:rFonts w:hint="eastAsia" w:ascii="楷体_GB2312" w:eastAsia="楷体_GB2312"/>
          <w:b/>
          <w:bCs/>
          <w:color w:val="000000" w:themeColor="text1"/>
          <w:sz w:val="36"/>
          <w:szCs w:val="36"/>
          <w:lang w:val="en-US" w:eastAsia="zh-CN"/>
          <w14:textFill>
            <w14:solidFill>
              <w14:schemeClr w14:val="tx1"/>
            </w14:solidFill>
          </w14:textFill>
        </w:rPr>
        <w:sectPr>
          <w:pgSz w:w="11906" w:h="16838"/>
          <w:pgMar w:top="1701" w:right="1531" w:bottom="1701" w:left="1531" w:header="851" w:footer="1077" w:gutter="0"/>
          <w:pgNumType w:fmt="decimal" w:start="1"/>
          <w:cols w:space="720" w:num="1"/>
          <w:docGrid w:linePitch="312" w:charSpace="0"/>
        </w:sectPr>
      </w:pPr>
    </w:p>
    <w:p>
      <w:pPr>
        <w:pStyle w:val="27"/>
        <w:tabs>
          <w:tab w:val="right" w:leader="dot" w:pos="8844"/>
          <w:tab w:val="clear" w:pos="420"/>
          <w:tab w:val="clear" w:pos="8303"/>
        </w:tabs>
        <w:jc w:val="center"/>
        <w:rPr>
          <w:rFonts w:hint="eastAsia" w:ascii="楷体_GB2312" w:eastAsia="楷体_GB2312"/>
          <w:b/>
          <w:bCs/>
          <w:color w:val="000000" w:themeColor="text1"/>
          <w:sz w:val="36"/>
          <w:szCs w:val="36"/>
          <w:lang w:val="en-US" w:eastAsia="zh-CN"/>
          <w14:textFill>
            <w14:solidFill>
              <w14:schemeClr w14:val="tx1"/>
            </w14:solidFill>
          </w14:textFill>
        </w:rPr>
      </w:pPr>
      <w:r>
        <w:rPr>
          <w:rFonts w:hint="eastAsia" w:ascii="楷体_GB2312" w:eastAsia="楷体_GB2312"/>
          <w:b/>
          <w:bCs/>
          <w:color w:val="000000" w:themeColor="text1"/>
          <w:sz w:val="36"/>
          <w:szCs w:val="36"/>
          <w:lang w:val="en-US" w:eastAsia="zh-CN"/>
          <w14:textFill>
            <w14:solidFill>
              <w14:schemeClr w14:val="tx1"/>
            </w14:solidFill>
          </w14:textFill>
        </w:rPr>
        <w:t>目录</w:t>
      </w:r>
    </w:p>
    <w:p>
      <w:pPr>
        <w:pStyle w:val="27"/>
        <w:tabs>
          <w:tab w:val="right" w:leader="dot" w:pos="8844"/>
          <w:tab w:val="clear" w:pos="420"/>
          <w:tab w:val="clear" w:pos="8303"/>
        </w:tabs>
        <w:rPr>
          <w:rFonts w:ascii="楷体_GB2312" w:eastAsia="楷体_GB2312"/>
          <w:color w:val="000000" w:themeColor="text1"/>
          <w:szCs w:val="21"/>
          <w14:textFill>
            <w14:solidFill>
              <w14:schemeClr w14:val="tx1"/>
            </w14:solidFill>
          </w14:textFill>
        </w:rPr>
      </w:pPr>
    </w:p>
    <w:p>
      <w:pPr>
        <w:pStyle w:val="27"/>
        <w:tabs>
          <w:tab w:val="right" w:leader="dot" w:pos="8306"/>
          <w:tab w:val="clear" w:pos="420"/>
          <w:tab w:val="clear" w:pos="8303"/>
        </w:tabs>
        <w:spacing w:line="360" w:lineRule="auto"/>
        <w:rPr>
          <w:color w:val="000000" w:themeColor="text1"/>
          <w:shd w:val="clear" w:color="auto" w:fill="auto"/>
          <w14:textFill>
            <w14:solidFill>
              <w14:schemeClr w14:val="tx1"/>
            </w14:solidFill>
          </w14:textFill>
        </w:rPr>
      </w:pPr>
      <w:r>
        <w:rPr>
          <w:rFonts w:ascii="Times New Roman" w:hAnsi="Times New Roman" w:eastAsia="宋体"/>
          <w:color w:val="000000" w:themeColor="text1"/>
          <w:sz w:val="24"/>
          <w:szCs w:val="24"/>
          <w:shd w:val="clear" w:color="FFFFFF" w:fill="D9D9D9"/>
          <w14:textFill>
            <w14:solidFill>
              <w14:schemeClr w14:val="tx1"/>
            </w14:solidFill>
          </w14:textFill>
        </w:rPr>
        <w:fldChar w:fldCharType="begin"/>
      </w:r>
      <w:r>
        <w:rPr>
          <w:rFonts w:ascii="Times New Roman" w:hAnsi="Times New Roman" w:eastAsia="宋体"/>
          <w:color w:val="000000" w:themeColor="text1"/>
          <w:sz w:val="24"/>
          <w:szCs w:val="24"/>
          <w:shd w:val="clear" w:color="FFFFFF" w:fill="D9D9D9"/>
          <w14:textFill>
            <w14:solidFill>
              <w14:schemeClr w14:val="tx1"/>
            </w14:solidFill>
          </w14:textFill>
        </w:rPr>
        <w:instrText xml:space="preserve">TOC \o "1-1" \h \u </w:instrText>
      </w:r>
      <w:r>
        <w:rPr>
          <w:rFonts w:ascii="Times New Roman" w:hAnsi="Times New Roman" w:eastAsia="宋体"/>
          <w:color w:val="000000" w:themeColor="text1"/>
          <w:sz w:val="24"/>
          <w:szCs w:val="24"/>
          <w:shd w:val="clear" w:color="FFFFFF" w:fill="D9D9D9"/>
          <w14:textFill>
            <w14:solidFill>
              <w14:schemeClr w14:val="tx1"/>
            </w14:solidFill>
          </w14:textFill>
        </w:rPr>
        <w:fldChar w:fldCharType="separate"/>
      </w: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_Toc8308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黑体" w:hAnsi="黑体" w:eastAsia="黑体"/>
          <w:snapToGrid w:val="0"/>
          <w:color w:val="000000" w:themeColor="text1"/>
          <w:szCs w:val="30"/>
          <w:shd w:val="clear" w:color="auto" w:fill="auto"/>
          <w14:textFill>
            <w14:solidFill>
              <w14:schemeClr w14:val="tx1"/>
            </w14:solidFill>
          </w14:textFill>
        </w:rPr>
        <w:t>一、建设项目基本情况</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_Toc8308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1</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27"/>
        <w:tabs>
          <w:tab w:val="right" w:leader="dot" w:pos="8306"/>
          <w:tab w:val="clear" w:pos="420"/>
          <w:tab w:val="clear" w:pos="8303"/>
        </w:tabs>
        <w:spacing w:line="360" w:lineRule="auto"/>
        <w:rPr>
          <w:color w:val="000000" w:themeColor="text1"/>
          <w:shd w:val="clear" w:color="auto" w:fill="auto"/>
          <w14:textFill>
            <w14:solidFill>
              <w14:schemeClr w14:val="tx1"/>
            </w14:solidFill>
          </w14:textFill>
        </w:rPr>
      </w:pP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_Toc7182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黑体" w:hAnsi="黑体" w:eastAsia="黑体"/>
          <w:snapToGrid w:val="0"/>
          <w:color w:val="000000" w:themeColor="text1"/>
          <w:szCs w:val="30"/>
          <w:shd w:val="clear" w:color="auto" w:fill="auto"/>
          <w14:textFill>
            <w14:solidFill>
              <w14:schemeClr w14:val="tx1"/>
            </w14:solidFill>
          </w14:textFill>
        </w:rPr>
        <w:t>二、建设项目工程分析</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_Toc7182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8</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27"/>
        <w:tabs>
          <w:tab w:val="right" w:leader="dot" w:pos="8306"/>
          <w:tab w:val="clear" w:pos="420"/>
          <w:tab w:val="clear" w:pos="8303"/>
        </w:tabs>
        <w:spacing w:line="360" w:lineRule="auto"/>
        <w:rPr>
          <w:color w:val="000000" w:themeColor="text1"/>
          <w:shd w:val="clear" w:color="auto" w:fill="auto"/>
          <w14:textFill>
            <w14:solidFill>
              <w14:schemeClr w14:val="tx1"/>
            </w14:solidFill>
          </w14:textFill>
        </w:rPr>
      </w:pP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_Toc5555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黑体" w:hAnsi="黑体" w:eastAsia="黑体"/>
          <w:snapToGrid w:val="0"/>
          <w:color w:val="000000" w:themeColor="text1"/>
          <w:szCs w:val="30"/>
          <w:shd w:val="clear" w:color="auto" w:fill="auto"/>
          <w14:textFill>
            <w14:solidFill>
              <w14:schemeClr w14:val="tx1"/>
            </w14:solidFill>
          </w14:textFill>
        </w:rPr>
        <w:t>三、区域环境质量现状、环境保护目标及评价标准</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_Toc5555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22</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27"/>
        <w:tabs>
          <w:tab w:val="right" w:leader="dot" w:pos="8306"/>
          <w:tab w:val="clear" w:pos="420"/>
          <w:tab w:val="clear" w:pos="8303"/>
        </w:tabs>
        <w:spacing w:line="360" w:lineRule="auto"/>
        <w:rPr>
          <w:color w:val="000000" w:themeColor="text1"/>
          <w:shd w:val="clear" w:color="auto" w:fill="auto"/>
          <w14:textFill>
            <w14:solidFill>
              <w14:schemeClr w14:val="tx1"/>
            </w14:solidFill>
          </w14:textFill>
        </w:rPr>
      </w:pP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_Toc1446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黑体" w:hAnsi="黑体" w:eastAsia="黑体"/>
          <w:snapToGrid w:val="0"/>
          <w:color w:val="000000" w:themeColor="text1"/>
          <w:szCs w:val="30"/>
          <w:shd w:val="clear" w:color="auto" w:fill="auto"/>
          <w14:textFill>
            <w14:solidFill>
              <w14:schemeClr w14:val="tx1"/>
            </w14:solidFill>
          </w14:textFill>
        </w:rPr>
        <w:t>四、主要环境影响和保护措施</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_Toc1446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27</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27"/>
        <w:tabs>
          <w:tab w:val="right" w:leader="dot" w:pos="8306"/>
          <w:tab w:val="clear" w:pos="420"/>
          <w:tab w:val="clear" w:pos="8303"/>
        </w:tabs>
        <w:spacing w:line="360" w:lineRule="auto"/>
        <w:rPr>
          <w:color w:val="000000" w:themeColor="text1"/>
          <w:shd w:val="clear" w:color="auto" w:fill="auto"/>
          <w14:textFill>
            <w14:solidFill>
              <w14:schemeClr w14:val="tx1"/>
            </w14:solidFill>
          </w14:textFill>
        </w:rPr>
      </w:pP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_Toc13339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黑体" w:hAnsi="黑体" w:eastAsia="黑体"/>
          <w:snapToGrid w:val="0"/>
          <w:color w:val="000000" w:themeColor="text1"/>
          <w:szCs w:val="30"/>
          <w:shd w:val="clear" w:color="auto" w:fill="auto"/>
          <w14:textFill>
            <w14:solidFill>
              <w14:schemeClr w14:val="tx1"/>
            </w14:solidFill>
          </w14:textFill>
        </w:rPr>
        <w:t>五、环境保护措施监督检查清单</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_Toc13339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51</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27"/>
        <w:tabs>
          <w:tab w:val="right" w:leader="dot" w:pos="8306"/>
          <w:tab w:val="clear" w:pos="420"/>
          <w:tab w:val="clear" w:pos="8303"/>
        </w:tabs>
        <w:spacing w:line="360" w:lineRule="auto"/>
        <w:rPr>
          <w:color w:val="000000" w:themeColor="text1"/>
          <w:shd w:val="clear" w:color="auto" w:fill="auto"/>
          <w14:textFill>
            <w14:solidFill>
              <w14:schemeClr w14:val="tx1"/>
            </w14:solidFill>
          </w14:textFill>
        </w:rPr>
      </w:pP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_Toc12033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黑体" w:hAnsi="黑体" w:eastAsia="黑体"/>
          <w:snapToGrid w:val="0"/>
          <w:color w:val="000000" w:themeColor="text1"/>
          <w:szCs w:val="30"/>
          <w:shd w:val="clear" w:color="auto" w:fill="auto"/>
          <w14:textFill>
            <w14:solidFill>
              <w14:schemeClr w14:val="tx1"/>
            </w14:solidFill>
          </w14:textFill>
        </w:rPr>
        <w:t>六、结论</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_Toc12033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54</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27"/>
        <w:tabs>
          <w:tab w:val="right" w:leader="dot" w:pos="8306"/>
          <w:tab w:val="clear" w:pos="420"/>
          <w:tab w:val="clear" w:pos="8303"/>
        </w:tabs>
        <w:spacing w:line="360" w:lineRule="auto"/>
        <w:rPr>
          <w:color w:val="000000" w:themeColor="text1"/>
          <w:shd w:val="clear" w:color="auto" w:fill="auto"/>
          <w14:textFill>
            <w14:solidFill>
              <w14:schemeClr w14:val="tx1"/>
            </w14:solidFill>
          </w14:textFill>
        </w:rPr>
      </w:pP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_Toc26609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黑体" w:hAnsi="黑体" w:eastAsia="黑体"/>
          <w:snapToGrid w:val="0"/>
          <w:color w:val="000000" w:themeColor="text1"/>
          <w:szCs w:val="32"/>
          <w:shd w:val="clear" w:color="auto" w:fill="auto"/>
          <w14:textFill>
            <w14:solidFill>
              <w14:schemeClr w14:val="tx1"/>
            </w14:solidFill>
          </w14:textFill>
        </w:rPr>
        <w:t>附表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_Toc26609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55</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27"/>
        <w:tabs>
          <w:tab w:val="right" w:leader="dot" w:pos="8306"/>
          <w:tab w:val="clear" w:pos="420"/>
          <w:tab w:val="clear" w:pos="8303"/>
        </w:tabs>
        <w:spacing w:line="360" w:lineRule="auto"/>
        <w:rPr>
          <w:shd w:val="clear" w:color="FFFFFF" w:fill="D9D9D9"/>
        </w:rPr>
      </w:pPr>
      <w:r>
        <w:rPr>
          <w:rFonts w:ascii="Times New Roman" w:hAnsi="Times New Roman" w:eastAsia="宋体"/>
          <w:color w:val="000000" w:themeColor="text1"/>
          <w:szCs w:val="24"/>
          <w:shd w:val="clear" w:color="auto" w:fill="auto"/>
          <w14:textFill>
            <w14:solidFill>
              <w14:schemeClr w14:val="tx1"/>
            </w14:solidFill>
          </w14:textFill>
        </w:rPr>
        <w:fldChar w:fldCharType="begin"/>
      </w:r>
      <w:r>
        <w:rPr>
          <w:rFonts w:ascii="Times New Roman" w:hAnsi="Times New Roman" w:eastAsia="宋体"/>
          <w:color w:val="000000" w:themeColor="text1"/>
          <w:szCs w:val="24"/>
          <w:shd w:val="clear" w:color="auto" w:fill="auto"/>
          <w14:textFill>
            <w14:solidFill>
              <w14:schemeClr w14:val="tx1"/>
            </w14:solidFill>
          </w14:textFill>
        </w:rPr>
        <w:instrText xml:space="preserve"> HYPERLINK \l _Toc19176 </w:instrText>
      </w:r>
      <w:r>
        <w:rPr>
          <w:rFonts w:ascii="Times New Roman" w:hAnsi="Times New Roman" w:eastAsia="宋体"/>
          <w:color w:val="000000" w:themeColor="text1"/>
          <w:szCs w:val="24"/>
          <w:shd w:val="clear" w:color="auto" w:fill="auto"/>
          <w14:textFill>
            <w14:solidFill>
              <w14:schemeClr w14:val="tx1"/>
            </w14:solidFill>
          </w14:textFill>
        </w:rPr>
        <w:fldChar w:fldCharType="separate"/>
      </w:r>
      <w:r>
        <w:rPr>
          <w:rFonts w:hint="eastAsia" w:ascii="方正小标宋_GBK" w:hAnsi="黑体" w:eastAsia="方正小标宋_GBK"/>
          <w:snapToGrid w:val="0"/>
          <w:color w:val="000000" w:themeColor="text1"/>
          <w:szCs w:val="38"/>
          <w:shd w:val="clear" w:color="auto" w:fill="auto"/>
          <w14:textFill>
            <w14:solidFill>
              <w14:schemeClr w14:val="tx1"/>
            </w14:solidFill>
          </w14:textFill>
        </w:rPr>
        <w:t>建设项目污染物排放量汇总表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PAGEREF _Toc19176 \h </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t>55</w:t>
      </w:r>
      <w:r>
        <w:rPr>
          <w:color w:val="000000" w:themeColor="text1"/>
          <w:shd w:val="clear" w:color="auto" w:fill="auto"/>
          <w14:textFill>
            <w14:solidFill>
              <w14:schemeClr w14:val="tx1"/>
            </w14:solidFill>
          </w14:textFill>
        </w:rPr>
        <w:fldChar w:fldCharType="end"/>
      </w:r>
      <w:r>
        <w:rPr>
          <w:rFonts w:ascii="Times New Roman" w:hAnsi="Times New Roman" w:eastAsia="宋体"/>
          <w:color w:val="000000" w:themeColor="text1"/>
          <w:szCs w:val="24"/>
          <w:shd w:val="clear" w:color="auto" w:fill="auto"/>
          <w14:textFill>
            <w14:solidFill>
              <w14:schemeClr w14:val="tx1"/>
            </w14:solidFill>
          </w14:textFill>
        </w:rPr>
        <w:fldChar w:fldCharType="end"/>
      </w:r>
    </w:p>
    <w:p>
      <w:pPr>
        <w:pStyle w:val="32"/>
        <w:spacing w:line="360" w:lineRule="auto"/>
        <w:jc w:val="center"/>
        <w:outlineLvl w:val="0"/>
        <w:rPr>
          <w:rFonts w:ascii="Times New Roman" w:hAnsi="Times New Roman" w:eastAsia="宋体"/>
          <w:color w:val="000000" w:themeColor="text1"/>
          <w:sz w:val="24"/>
          <w:szCs w:val="24"/>
          <w:shd w:val="clear" w:color="FFFFFF" w:fill="D9D9D9"/>
          <w14:textFill>
            <w14:solidFill>
              <w14:schemeClr w14:val="tx1"/>
            </w14:solidFill>
          </w14:textFill>
        </w:rPr>
        <w:sectPr>
          <w:footerReference r:id="rId4" w:type="default"/>
          <w:pgSz w:w="11906" w:h="16838"/>
          <w:pgMar w:top="1701" w:right="1531" w:bottom="1701" w:left="1531" w:header="851" w:footer="1077" w:gutter="0"/>
          <w:pgNumType w:fmt="decimal" w:start="1"/>
          <w:cols w:space="720" w:num="1"/>
          <w:docGrid w:linePitch="312" w:charSpace="0"/>
        </w:sectPr>
      </w:pPr>
      <w:r>
        <w:rPr>
          <w:rFonts w:ascii="Times New Roman" w:hAnsi="Times New Roman" w:eastAsia="宋体"/>
          <w:color w:val="000000" w:themeColor="text1"/>
          <w:sz w:val="24"/>
          <w:szCs w:val="24"/>
          <w:shd w:val="clear" w:color="FFFFFF" w:fill="D9D9D9"/>
          <w14:textFill>
            <w14:solidFill>
              <w14:schemeClr w14:val="tx1"/>
            </w14:solidFill>
          </w14:textFill>
        </w:rPr>
        <w:fldChar w:fldCharType="end"/>
      </w:r>
      <w:bookmarkStart w:id="3" w:name="_Toc8308"/>
    </w:p>
    <w:p>
      <w:pPr>
        <w:pStyle w:val="32"/>
        <w:spacing w:line="360" w:lineRule="auto"/>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bookmarkEnd w:id="2"/>
      <w:bookmarkEnd w:id="3"/>
    </w:p>
    <w:tbl>
      <w:tblPr>
        <w:tblStyle w:val="35"/>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91"/>
        <w:gridCol w:w="2328"/>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建设项目名称</w:t>
            </w:r>
          </w:p>
        </w:tc>
        <w:tc>
          <w:tcPr>
            <w:tcW w:w="7179" w:type="dxa"/>
            <w:gridSpan w:val="3"/>
            <w:vAlign w:val="center"/>
          </w:tcPr>
          <w:p>
            <w:pPr>
              <w:adjustRightInd w:val="0"/>
              <w:snapToGrid w:val="0"/>
              <w:jc w:val="center"/>
              <w:rPr>
                <w:color w:val="000000" w:themeColor="text1"/>
                <w:sz w:val="24"/>
                <w:u w:val="none"/>
                <w14:textFill>
                  <w14:solidFill>
                    <w14:schemeClr w14:val="tx1"/>
                  </w14:solidFill>
                </w14:textFill>
              </w:rPr>
            </w:pPr>
            <w:r>
              <w:rPr>
                <w:rFonts w:hint="eastAsia" w:ascii="宋体" w:hAnsi="宋体" w:cs="宋体"/>
                <w:color w:val="000000" w:themeColor="text1"/>
                <w:sz w:val="24"/>
                <w:u w:val="none"/>
                <w:lang w:val="en-US" w:eastAsia="zh-CN"/>
                <w14:textFill>
                  <w14:solidFill>
                    <w14:schemeClr w14:val="tx1"/>
                  </w14:solidFill>
                </w14:textFill>
              </w:rPr>
              <w:t>年产100万吨砂石骨料改扩建项目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项目代码</w:t>
            </w:r>
          </w:p>
        </w:tc>
        <w:tc>
          <w:tcPr>
            <w:tcW w:w="7179" w:type="dxa"/>
            <w:gridSpan w:val="3"/>
            <w:vAlign w:val="center"/>
          </w:tcPr>
          <w:p>
            <w:pPr>
              <w:adjustRightInd w:val="0"/>
              <w:snapToGrid w:val="0"/>
              <w:jc w:val="center"/>
              <w:rPr>
                <w:rFonts w:hint="eastAsia" w:eastAsia="宋体"/>
                <w:color w:val="000000" w:themeColor="text1"/>
                <w:sz w:val="24"/>
                <w:u w:val="none"/>
                <w:lang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建设单位联系人</w:t>
            </w:r>
          </w:p>
        </w:tc>
        <w:tc>
          <w:tcPr>
            <w:tcW w:w="2328" w:type="dxa"/>
            <w:vAlign w:val="center"/>
          </w:tcPr>
          <w:p>
            <w:pPr>
              <w:adjustRightInd w:val="0"/>
              <w:snapToGrid w:val="0"/>
              <w:jc w:val="center"/>
              <w:rPr>
                <w:rFonts w:hint="default" w:eastAsia="宋体"/>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翁勇国</w:t>
            </w:r>
          </w:p>
        </w:tc>
        <w:tc>
          <w:tcPr>
            <w:tcW w:w="2212" w:type="dxa"/>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联系方式</w:t>
            </w:r>
          </w:p>
        </w:tc>
        <w:tc>
          <w:tcPr>
            <w:tcW w:w="2639" w:type="dxa"/>
            <w:vAlign w:val="center"/>
          </w:tcPr>
          <w:p>
            <w:pPr>
              <w:adjustRightInd w:val="0"/>
              <w:snapToGrid w:val="0"/>
              <w:jc w:val="cente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13574010808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建设地点</w:t>
            </w:r>
          </w:p>
        </w:tc>
        <w:tc>
          <w:tcPr>
            <w:tcW w:w="7179" w:type="dxa"/>
            <w:gridSpan w:val="3"/>
            <w:vAlign w:val="center"/>
          </w:tcPr>
          <w:p>
            <w:pPr>
              <w:adjustRightInd w:val="0"/>
              <w:snapToGrid w:val="0"/>
              <w:jc w:val="center"/>
              <w:rPr>
                <w:rFonts w:hint="eastAsia" w:eastAsia="宋体"/>
                <w:color w:val="000000" w:themeColor="text1"/>
                <w:sz w:val="24"/>
                <w:u w:val="none"/>
                <w:lang w:eastAsia="zh-CN"/>
                <w14:textFill>
                  <w14:solidFill>
                    <w14:schemeClr w14:val="tx1"/>
                  </w14:solidFill>
                </w14:textFill>
              </w:rPr>
            </w:pPr>
            <w:bookmarkStart w:id="35" w:name="_GoBack"/>
            <w:bookmarkEnd w:id="35"/>
            <w:r>
              <w:rPr>
                <w:rFonts w:hint="eastAsia" w:ascii="宋体" w:hAnsi="宋体" w:cs="宋体"/>
                <w:color w:val="000000" w:themeColor="text1"/>
                <w:sz w:val="24"/>
                <w:u w:val="none"/>
                <w:lang w:eastAsia="zh-CN"/>
                <w14:textFill>
                  <w14:solidFill>
                    <w14:schemeClr w14:val="tx1"/>
                  </w14:solidFill>
                </w14:textFill>
              </w:rPr>
              <w:t>湖南省岳阳市屈原管理区营田镇推山组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地理坐标</w:t>
            </w:r>
          </w:p>
        </w:tc>
        <w:tc>
          <w:tcPr>
            <w:tcW w:w="7179" w:type="dxa"/>
            <w:gridSpan w:val="3"/>
            <w:vAlign w:val="center"/>
          </w:tcPr>
          <w:p>
            <w:pPr>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w:t>
            </w:r>
            <w:r>
              <w:rPr>
                <w:rFonts w:hint="eastAsia"/>
                <w:color w:val="000000" w:themeColor="text1"/>
                <w:sz w:val="24"/>
                <w:u w:val="none"/>
                <w14:textFill>
                  <w14:solidFill>
                    <w14:schemeClr w14:val="tx1"/>
                  </w14:solidFill>
                </w14:textFill>
              </w:rPr>
              <w:t>E：</w:t>
            </w:r>
            <w:r>
              <w:rPr>
                <w:color w:val="000000" w:themeColor="text1"/>
                <w:sz w:val="24"/>
                <w:u w:val="none"/>
                <w14:textFill>
                  <w14:solidFill>
                    <w14:schemeClr w14:val="tx1"/>
                  </w14:solidFill>
                </w14:textFill>
              </w:rPr>
              <w:t>11</w:t>
            </w:r>
            <w:r>
              <w:rPr>
                <w:rFonts w:hint="eastAsia"/>
                <w:color w:val="000000" w:themeColor="text1"/>
                <w:sz w:val="24"/>
                <w:u w:val="none"/>
                <w:lang w:val="en-US" w:eastAsia="zh-CN"/>
                <w14:textFill>
                  <w14:solidFill>
                    <w14:schemeClr w14:val="tx1"/>
                  </w14:solidFill>
                </w14:textFill>
              </w:rPr>
              <w:t>2</w:t>
            </w:r>
            <w:r>
              <w:rPr>
                <w:color w:val="000000" w:themeColor="text1"/>
                <w:sz w:val="24"/>
                <w:u w:val="none"/>
                <w14:textFill>
                  <w14:solidFill>
                    <w14:schemeClr w14:val="tx1"/>
                  </w14:solidFill>
                </w14:textFill>
              </w:rPr>
              <w:t>度</w:t>
            </w:r>
            <w:r>
              <w:rPr>
                <w:rFonts w:hint="eastAsia"/>
                <w:color w:val="000000" w:themeColor="text1"/>
                <w:sz w:val="24"/>
                <w:u w:val="none"/>
                <w:lang w:val="en-US" w:eastAsia="zh-CN"/>
                <w14:textFill>
                  <w14:solidFill>
                    <w14:schemeClr w14:val="tx1"/>
                  </w14:solidFill>
                </w14:textFill>
              </w:rPr>
              <w:t>53</w:t>
            </w:r>
            <w:r>
              <w:rPr>
                <w:color w:val="000000" w:themeColor="text1"/>
                <w:sz w:val="24"/>
                <w:u w:val="none"/>
                <w14:textFill>
                  <w14:solidFill>
                    <w14:schemeClr w14:val="tx1"/>
                  </w14:solidFill>
                </w14:textFill>
              </w:rPr>
              <w:t>分</w:t>
            </w:r>
            <w:r>
              <w:rPr>
                <w:rFonts w:hint="eastAsia"/>
                <w:color w:val="000000" w:themeColor="text1"/>
                <w:sz w:val="24"/>
                <w:u w:val="none"/>
                <w:lang w:val="en-US" w:eastAsia="zh-CN"/>
                <w14:textFill>
                  <w14:solidFill>
                    <w14:schemeClr w14:val="tx1"/>
                  </w14:solidFill>
                </w14:textFill>
              </w:rPr>
              <w:t>39</w:t>
            </w:r>
            <w:r>
              <w:rPr>
                <w:rFonts w:hint="eastAsia"/>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475</w:t>
            </w:r>
            <w:r>
              <w:rPr>
                <w:color w:val="000000" w:themeColor="text1"/>
                <w:sz w:val="24"/>
                <w:u w:val="none"/>
                <w14:textFill>
                  <w14:solidFill>
                    <w14:schemeClr w14:val="tx1"/>
                  </w14:solidFill>
                </w14:textFill>
              </w:rPr>
              <w:t>秒，</w:t>
            </w:r>
            <w:r>
              <w:rPr>
                <w:rFonts w:hint="eastAsia"/>
                <w:color w:val="000000" w:themeColor="text1"/>
                <w:sz w:val="24"/>
                <w:u w:val="none"/>
                <w14:textFill>
                  <w14:solidFill>
                    <w14:schemeClr w14:val="tx1"/>
                  </w14:solidFill>
                </w14:textFill>
              </w:rPr>
              <w:t>N：</w:t>
            </w:r>
            <w:r>
              <w:rPr>
                <w:color w:val="000000" w:themeColor="text1"/>
                <w:sz w:val="24"/>
                <w:u w:val="none"/>
                <w14:textFill>
                  <w14:solidFill>
                    <w14:schemeClr w14:val="tx1"/>
                  </w14:solidFill>
                </w14:textFill>
              </w:rPr>
              <w:t>2</w:t>
            </w:r>
            <w:r>
              <w:rPr>
                <w:rFonts w:hint="eastAsia"/>
                <w:color w:val="000000" w:themeColor="text1"/>
                <w:sz w:val="24"/>
                <w:u w:val="none"/>
                <w:lang w:val="en-US" w:eastAsia="zh-CN"/>
                <w14:textFill>
                  <w14:solidFill>
                    <w14:schemeClr w14:val="tx1"/>
                  </w14:solidFill>
                </w14:textFill>
              </w:rPr>
              <w:t>8</w:t>
            </w:r>
            <w:r>
              <w:rPr>
                <w:color w:val="000000" w:themeColor="text1"/>
                <w:sz w:val="24"/>
                <w:u w:val="none"/>
                <w14:textFill>
                  <w14:solidFill>
                    <w14:schemeClr w14:val="tx1"/>
                  </w14:solidFill>
                </w14:textFill>
              </w:rPr>
              <w:t>度</w:t>
            </w:r>
            <w:r>
              <w:rPr>
                <w:rFonts w:hint="eastAsia"/>
                <w:color w:val="000000" w:themeColor="text1"/>
                <w:sz w:val="24"/>
                <w:u w:val="none"/>
                <w:lang w:val="en-US" w:eastAsia="zh-CN"/>
                <w14:textFill>
                  <w14:solidFill>
                    <w14:schemeClr w14:val="tx1"/>
                  </w14:solidFill>
                </w14:textFill>
              </w:rPr>
              <w:t>52</w:t>
            </w:r>
            <w:r>
              <w:rPr>
                <w:color w:val="000000" w:themeColor="text1"/>
                <w:sz w:val="24"/>
                <w:u w:val="none"/>
                <w14:textFill>
                  <w14:solidFill>
                    <w14:schemeClr w14:val="tx1"/>
                  </w14:solidFill>
                </w14:textFill>
              </w:rPr>
              <w:t>分</w:t>
            </w:r>
            <w:r>
              <w:rPr>
                <w:rFonts w:hint="eastAsia"/>
                <w:color w:val="000000" w:themeColor="text1"/>
                <w:sz w:val="24"/>
                <w:u w:val="none"/>
                <w:lang w:val="en-US" w:eastAsia="zh-CN"/>
                <w14:textFill>
                  <w14:solidFill>
                    <w14:schemeClr w14:val="tx1"/>
                  </w14:solidFill>
                </w14:textFill>
              </w:rPr>
              <w:t>29</w:t>
            </w:r>
            <w:r>
              <w:rPr>
                <w:rFonts w:hint="eastAsia"/>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343</w:t>
            </w:r>
            <w:r>
              <w:rPr>
                <w:color w:val="000000" w:themeColor="text1"/>
                <w:sz w:val="24"/>
                <w:u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国民经济</w:t>
            </w:r>
          </w:p>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行业类别</w:t>
            </w:r>
          </w:p>
        </w:tc>
        <w:tc>
          <w:tcPr>
            <w:tcW w:w="2328" w:type="dxa"/>
            <w:vAlign w:val="center"/>
          </w:tcPr>
          <w:p>
            <w:pPr>
              <w:jc w:val="left"/>
              <w:rPr>
                <w:rFonts w:hint="eastAsia" w:eastAsia="宋体"/>
                <w:color w:val="000000" w:themeColor="text1"/>
                <w:sz w:val="24"/>
                <w:u w:val="none"/>
                <w:lang w:eastAsia="zh-CN"/>
                <w14:textFill>
                  <w14:solidFill>
                    <w14:schemeClr w14:val="tx1"/>
                  </w14:solidFill>
                </w14:textFill>
              </w:rPr>
            </w:pPr>
            <w:r>
              <w:rPr>
                <w:color w:val="000000" w:themeColor="text1"/>
                <w:sz w:val="24"/>
                <w:szCs w:val="22"/>
                <w:u w:val="none"/>
                <w14:textFill>
                  <w14:solidFill>
                    <w14:schemeClr w14:val="tx1"/>
                  </w14:solidFill>
                </w14:textFill>
              </w:rPr>
              <w:t>C3039其他建筑材料制造</w:t>
            </w:r>
          </w:p>
        </w:tc>
        <w:tc>
          <w:tcPr>
            <w:tcW w:w="2212" w:type="dxa"/>
            <w:vAlign w:val="center"/>
          </w:tcPr>
          <w:p>
            <w:pPr>
              <w:adjustRightInd w:val="0"/>
              <w:snapToGrid w:val="0"/>
              <w:jc w:val="center"/>
              <w:rPr>
                <w:color w:val="000000" w:themeColor="text1"/>
                <w:sz w:val="24"/>
                <w:u w:val="none"/>
                <w14:textFill>
                  <w14:solidFill>
                    <w14:schemeClr w14:val="tx1"/>
                  </w14:solidFill>
                </w14:textFill>
              </w:rPr>
            </w:pPr>
            <w:bookmarkStart w:id="4" w:name="_Hlk49843745"/>
            <w:r>
              <w:rPr>
                <w:color w:val="000000" w:themeColor="text1"/>
                <w:sz w:val="24"/>
                <w:u w:val="none"/>
                <w14:textFill>
                  <w14:solidFill>
                    <w14:schemeClr w14:val="tx1"/>
                  </w14:solidFill>
                </w14:textFill>
              </w:rPr>
              <w:t>建设项目</w:t>
            </w:r>
          </w:p>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行业类别</w:t>
            </w:r>
            <w:bookmarkEnd w:id="4"/>
          </w:p>
        </w:tc>
        <w:tc>
          <w:tcPr>
            <w:tcW w:w="2639" w:type="dxa"/>
            <w:vAlign w:val="center"/>
          </w:tcPr>
          <w:p>
            <w:pPr>
              <w:adjustRightInd w:val="0"/>
              <w:snapToGrid w:val="0"/>
              <w:jc w:val="left"/>
              <w:rPr>
                <w:color w:val="000000" w:themeColor="text1"/>
                <w:sz w:val="24"/>
                <w:u w:val="none"/>
                <w14:textFill>
                  <w14:solidFill>
                    <w14:schemeClr w14:val="tx1"/>
                  </w14:solidFill>
                </w14:textFill>
              </w:rPr>
            </w:pPr>
            <w:bookmarkStart w:id="5" w:name="OLE_LINK10"/>
            <w:r>
              <w:rPr>
                <w:color w:val="000000" w:themeColor="text1"/>
                <w:sz w:val="24"/>
                <w:u w:val="none"/>
                <w14:textFill>
                  <w14:solidFill>
                    <w14:schemeClr w14:val="tx1"/>
                  </w14:solidFill>
                </w14:textFill>
              </w:rPr>
              <w:t>二十七、非金属矿物制品业：</w:t>
            </w:r>
            <w:bookmarkEnd w:id="5"/>
            <w:r>
              <w:rPr>
                <w:rFonts w:hint="eastAsia"/>
                <w:color w:val="000000" w:themeColor="text1"/>
                <w:sz w:val="24"/>
                <w:u w:val="none"/>
                <w14:textFill>
                  <w14:solidFill>
                    <w14:schemeClr w14:val="tx1"/>
                  </w14:solidFill>
                </w14:textFill>
              </w:rPr>
              <w:t>56.“砖瓦、石材等建筑材料制造303”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建设性质</w:t>
            </w:r>
          </w:p>
        </w:tc>
        <w:tc>
          <w:tcPr>
            <w:tcW w:w="2328" w:type="dxa"/>
            <w:vAlign w:val="center"/>
          </w:tcPr>
          <w:p>
            <w:pPr>
              <w:jc w:val="left"/>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新建（迁建）</w:t>
            </w:r>
          </w:p>
          <w:p>
            <w:pPr>
              <w:jc w:val="left"/>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改建</w:t>
            </w:r>
          </w:p>
          <w:p>
            <w:pPr>
              <w:jc w:val="left"/>
              <w:rPr>
                <w:rFonts w:ascii="宋体" w:hAnsi="宋体" w:cs="宋体"/>
                <w:color w:val="000000" w:themeColor="text1"/>
                <w:sz w:val="24"/>
                <w:u w:val="none"/>
                <w14:textFill>
                  <w14:solidFill>
                    <w14:schemeClr w14:val="tx1"/>
                  </w14:solidFill>
                </w14:textFill>
              </w:rPr>
            </w:pPr>
            <w:r>
              <w:rPr>
                <w:rFonts w:hint="eastAsia" w:ascii="MS Mincho" w:hAnsi="MS Mincho" w:cs="MS Mincho"/>
                <w:color w:val="000000" w:themeColor="text1"/>
                <w:sz w:val="24"/>
                <w:u w:val="none"/>
                <w:lang w:eastAsia="zh-CN"/>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扩建</w:t>
            </w:r>
          </w:p>
          <w:p>
            <w:pPr>
              <w:jc w:val="left"/>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□技术改造</w:t>
            </w:r>
          </w:p>
        </w:tc>
        <w:tc>
          <w:tcPr>
            <w:tcW w:w="2212" w:type="dxa"/>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建设项目</w:t>
            </w:r>
          </w:p>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申报情形</w:t>
            </w:r>
          </w:p>
        </w:tc>
        <w:tc>
          <w:tcPr>
            <w:tcW w:w="2639" w:type="dxa"/>
            <w:vAlign w:val="center"/>
          </w:tcPr>
          <w:p>
            <w:pPr>
              <w:jc w:val="left"/>
              <w:rPr>
                <w:rFonts w:ascii="宋体" w:hAnsi="宋体" w:cs="宋体"/>
                <w:color w:val="000000" w:themeColor="text1"/>
                <w:sz w:val="24"/>
                <w:u w:val="none"/>
                <w14:textFill>
                  <w14:solidFill>
                    <w14:schemeClr w14:val="tx1"/>
                  </w14:solidFill>
                </w14:textFill>
              </w:rPr>
            </w:pPr>
            <w:r>
              <w:rPr>
                <w:rFonts w:hint="eastAsia" w:ascii="MS Mincho" w:hAnsi="MS Mincho" w:eastAsia="MS Mincho" w:cs="MS Mincho"/>
                <w:color w:val="000000" w:themeColor="text1"/>
                <w:sz w:val="24"/>
                <w:u w:val="none"/>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首次申报项目</w:t>
            </w:r>
            <w:r>
              <w:rPr>
                <w:rFonts w:ascii="宋体" w:hAnsi="宋体" w:cs="宋体"/>
                <w:color w:val="000000" w:themeColor="text1"/>
                <w:sz w:val="24"/>
                <w:u w:val="none"/>
                <w14:textFill>
                  <w14:solidFill>
                    <w14:schemeClr w14:val="tx1"/>
                  </w14:solidFill>
                </w14:textFill>
              </w:rPr>
              <w:t xml:space="preserve">             </w:t>
            </w:r>
          </w:p>
          <w:p>
            <w:pPr>
              <w:jc w:val="left"/>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□不予批准后再次申报项目</w:t>
            </w:r>
          </w:p>
          <w:p>
            <w:pPr>
              <w:jc w:val="left"/>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□超五年重新审核项目</w:t>
            </w:r>
            <w:r>
              <w:rPr>
                <w:rFonts w:ascii="宋体" w:hAnsi="宋体" w:cs="宋体"/>
                <w:color w:val="000000" w:themeColor="text1"/>
                <w:sz w:val="24"/>
                <w:u w:val="none"/>
                <w14:textFill>
                  <w14:solidFill>
                    <w14:schemeClr w14:val="tx1"/>
                  </w14:solidFill>
                </w14:textFill>
              </w:rPr>
              <w:t xml:space="preserve">     </w:t>
            </w:r>
          </w:p>
          <w:p>
            <w:pPr>
              <w:jc w:val="left"/>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91" w:type="dxa"/>
            <w:tcMar>
              <w:top w:w="16" w:type="dxa"/>
              <w:left w:w="16" w:type="dxa"/>
              <w:right w:w="16" w:type="dxa"/>
            </w:tcMar>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项目审批（核准/</w:t>
            </w:r>
          </w:p>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备案）部门（选填）</w:t>
            </w:r>
          </w:p>
        </w:tc>
        <w:tc>
          <w:tcPr>
            <w:tcW w:w="2328" w:type="dxa"/>
            <w:vAlign w:val="center"/>
          </w:tcPr>
          <w:p>
            <w:pPr>
              <w:adjustRightInd w:val="0"/>
              <w:snapToGrid w:val="0"/>
              <w:jc w:val="center"/>
              <w:rPr>
                <w:color w:val="000000" w:themeColor="text1"/>
                <w:sz w:val="24"/>
                <w:u w:val="none"/>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w:t>
            </w:r>
          </w:p>
        </w:tc>
        <w:tc>
          <w:tcPr>
            <w:tcW w:w="2212" w:type="dxa"/>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项目审批（核准/</w:t>
            </w:r>
          </w:p>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备案）文号（选填）</w:t>
            </w:r>
          </w:p>
        </w:tc>
        <w:tc>
          <w:tcPr>
            <w:tcW w:w="2639" w:type="dxa"/>
            <w:vAlign w:val="center"/>
          </w:tcPr>
          <w:p>
            <w:pPr>
              <w:adjustRightInd w:val="0"/>
              <w:snapToGrid w:val="0"/>
              <w:jc w:val="center"/>
              <w:rPr>
                <w:rFonts w:hint="default" w:eastAsia="宋体"/>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总投资（万元）</w:t>
            </w:r>
          </w:p>
        </w:tc>
        <w:tc>
          <w:tcPr>
            <w:tcW w:w="2328" w:type="dxa"/>
            <w:vAlign w:val="center"/>
          </w:tcPr>
          <w:p>
            <w:pPr>
              <w:adjustRightInd w:val="0"/>
              <w:snapToGrid w:val="0"/>
              <w:jc w:val="center"/>
              <w:rPr>
                <w:rFonts w:hint="default" w:eastAsia="宋体"/>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1000</w:t>
            </w:r>
          </w:p>
        </w:tc>
        <w:tc>
          <w:tcPr>
            <w:tcW w:w="2212" w:type="dxa"/>
            <w:tcMar>
              <w:top w:w="16" w:type="dxa"/>
              <w:left w:w="16" w:type="dxa"/>
              <w:right w:w="16" w:type="dxa"/>
            </w:tcMar>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环保投资（万元）</w:t>
            </w:r>
          </w:p>
        </w:tc>
        <w:tc>
          <w:tcPr>
            <w:tcW w:w="2639" w:type="dxa"/>
            <w:vAlign w:val="center"/>
          </w:tcPr>
          <w:p>
            <w:pPr>
              <w:adjustRightInd w:val="0"/>
              <w:snapToGrid w:val="0"/>
              <w:jc w:val="center"/>
              <w:rPr>
                <w:rFonts w:hint="eastAsia" w:eastAsia="宋体"/>
                <w:color w:val="000000" w:themeColor="text1"/>
                <w:sz w:val="24"/>
                <w:u w:val="none"/>
                <w:lang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 xml:space="preserve">60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环保投资占比（%）</w:t>
            </w:r>
          </w:p>
        </w:tc>
        <w:tc>
          <w:tcPr>
            <w:tcW w:w="2328" w:type="dxa"/>
            <w:vAlign w:val="center"/>
          </w:tcPr>
          <w:p>
            <w:pPr>
              <w:adjustRightInd w:val="0"/>
              <w:snapToGrid w:val="0"/>
              <w:jc w:val="center"/>
              <w:rPr>
                <w:rFonts w:hint="eastAsia" w:eastAsia="宋体"/>
                <w:color w:val="000000" w:themeColor="text1"/>
                <w:sz w:val="24"/>
                <w:u w:val="none"/>
                <w:lang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 xml:space="preserve">0.6 </w:t>
            </w:r>
          </w:p>
        </w:tc>
        <w:tc>
          <w:tcPr>
            <w:tcW w:w="2212" w:type="dxa"/>
            <w:tcMar>
              <w:top w:w="16" w:type="dxa"/>
              <w:left w:w="16" w:type="dxa"/>
              <w:right w:w="16" w:type="dxa"/>
            </w:tcMar>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施工工期</w:t>
            </w:r>
          </w:p>
        </w:tc>
        <w:tc>
          <w:tcPr>
            <w:tcW w:w="2639" w:type="dxa"/>
            <w:vAlign w:val="center"/>
          </w:tcPr>
          <w:p>
            <w:pPr>
              <w:adjustRightInd w:val="0"/>
              <w:snapToGrid w:val="0"/>
              <w:jc w:val="center"/>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是否开工建设</w:t>
            </w:r>
          </w:p>
        </w:tc>
        <w:tc>
          <w:tcPr>
            <w:tcW w:w="2328" w:type="dxa"/>
            <w:vAlign w:val="center"/>
          </w:tcPr>
          <w:p>
            <w:pPr>
              <w:adjustRightInd w:val="0"/>
              <w:snapToGrid w:val="0"/>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否</w:t>
            </w:r>
          </w:p>
          <w:p>
            <w:pPr>
              <w:adjustRightInd w:val="0"/>
              <w:snapToGrid w:val="0"/>
              <w:rPr>
                <w:rFonts w:ascii="宋体" w:hAnsi="宋体" w:cs="宋体"/>
                <w:color w:val="000000" w:themeColor="text1"/>
                <w:sz w:val="24"/>
                <w:u w:val="none"/>
                <w14:textFill>
                  <w14:solidFill>
                    <w14:schemeClr w14:val="tx1"/>
                  </w14:solidFill>
                </w14:textFill>
              </w:rPr>
            </w:pPr>
            <w:r>
              <w:rPr>
                <w:rFonts w:hint="eastAsia" w:ascii="MS Mincho" w:hAnsi="MS Mincho" w:eastAsia="宋体" w:cs="MS Mincho"/>
                <w:color w:val="000000" w:themeColor="text1"/>
                <w:sz w:val="24"/>
                <w:u w:val="none"/>
                <w:lang w:eastAsia="zh-CN"/>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 xml:space="preserve">是：         </w:t>
            </w:r>
          </w:p>
        </w:tc>
        <w:tc>
          <w:tcPr>
            <w:tcW w:w="2212" w:type="dxa"/>
            <w:tcMar>
              <w:top w:w="16" w:type="dxa"/>
              <w:left w:w="16" w:type="dxa"/>
              <w:right w:w="16" w:type="dxa"/>
            </w:tcMar>
            <w:vAlign w:val="center"/>
          </w:tcPr>
          <w:p>
            <w:pPr>
              <w:adjustRightInd w:val="0"/>
              <w:snapToGrid w:val="0"/>
              <w:jc w:val="center"/>
              <w:rPr>
                <w:color w:val="000000" w:themeColor="text1"/>
                <w:spacing w:val="-6"/>
                <w:sz w:val="24"/>
                <w:u w:val="none"/>
                <w14:textFill>
                  <w14:solidFill>
                    <w14:schemeClr w14:val="tx1"/>
                  </w14:solidFill>
                </w14:textFill>
              </w:rPr>
            </w:pPr>
            <w:r>
              <w:rPr>
                <w:color w:val="000000" w:themeColor="text1"/>
                <w:spacing w:val="-6"/>
                <w:sz w:val="24"/>
                <w:u w:val="none"/>
                <w14:textFill>
                  <w14:solidFill>
                    <w14:schemeClr w14:val="tx1"/>
                  </w14:solidFill>
                </w14:textFill>
              </w:rPr>
              <w:t>用地（用海）</w:t>
            </w:r>
          </w:p>
          <w:p>
            <w:pPr>
              <w:adjustRightInd w:val="0"/>
              <w:snapToGrid w:val="0"/>
              <w:jc w:val="center"/>
              <w:rPr>
                <w:color w:val="000000" w:themeColor="text1"/>
                <w:sz w:val="24"/>
                <w:u w:val="none"/>
                <w14:textFill>
                  <w14:solidFill>
                    <w14:schemeClr w14:val="tx1"/>
                  </w14:solidFill>
                </w14:textFill>
              </w:rPr>
            </w:pPr>
            <w:r>
              <w:rPr>
                <w:color w:val="000000" w:themeColor="text1"/>
                <w:spacing w:val="-6"/>
                <w:sz w:val="24"/>
                <w:u w:val="none"/>
                <w14:textFill>
                  <w14:solidFill>
                    <w14:schemeClr w14:val="tx1"/>
                  </w14:solidFill>
                </w14:textFill>
              </w:rPr>
              <w:t>面积（m</w:t>
            </w:r>
            <w:r>
              <w:rPr>
                <w:color w:val="000000" w:themeColor="text1"/>
                <w:spacing w:val="-6"/>
                <w:sz w:val="24"/>
                <w:u w:val="none"/>
                <w:vertAlign w:val="superscript"/>
                <w14:textFill>
                  <w14:solidFill>
                    <w14:schemeClr w14:val="tx1"/>
                  </w14:solidFill>
                </w14:textFill>
              </w:rPr>
              <w:t>2</w:t>
            </w:r>
            <w:r>
              <w:rPr>
                <w:color w:val="000000" w:themeColor="text1"/>
                <w:spacing w:val="-6"/>
                <w:sz w:val="24"/>
                <w:u w:val="none"/>
                <w14:textFill>
                  <w14:solidFill>
                    <w14:schemeClr w14:val="tx1"/>
                  </w14:solidFill>
                </w14:textFill>
              </w:rPr>
              <w:t>）</w:t>
            </w:r>
          </w:p>
        </w:tc>
        <w:tc>
          <w:tcPr>
            <w:tcW w:w="2639" w:type="dxa"/>
            <w:vAlign w:val="center"/>
          </w:tcPr>
          <w:p>
            <w:pPr>
              <w:adjustRightInd w:val="0"/>
              <w:snapToGrid w:val="0"/>
              <w:jc w:val="center"/>
              <w:rPr>
                <w:rFonts w:hint="default" w:eastAsia="宋体"/>
                <w:color w:val="000000" w:themeColor="text1"/>
                <w:sz w:val="24"/>
                <w:u w:val="none"/>
                <w:lang w:val="en-US" w:eastAsia="zh-CN"/>
                <w14:textFill>
                  <w14:solidFill>
                    <w14:schemeClr w14:val="tx1"/>
                  </w14:solidFill>
                </w14:textFill>
              </w:rPr>
            </w:pPr>
            <w:r>
              <w:rPr>
                <w:rFonts w:hint="eastAsia"/>
                <w:color w:val="000000" w:themeColor="text1"/>
                <w:sz w:val="24"/>
                <w:highlight w:val="none"/>
                <w:u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91" w:type="dxa"/>
            <w:vAlign w:val="center"/>
          </w:tcPr>
          <w:p>
            <w:pPr>
              <w:autoSpaceDE w:val="0"/>
              <w:autoSpaceDN w:val="0"/>
              <w:adjustRightInd w:val="0"/>
              <w:snapToGrid w:val="0"/>
              <w:jc w:val="center"/>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专项评价设置情况</w:t>
            </w:r>
          </w:p>
        </w:tc>
        <w:tc>
          <w:tcPr>
            <w:tcW w:w="7179" w:type="dxa"/>
            <w:gridSpan w:val="3"/>
            <w:vAlign w:val="center"/>
          </w:tcPr>
          <w:p>
            <w:pPr>
              <w:autoSpaceDE w:val="0"/>
              <w:autoSpaceDN w:val="0"/>
              <w:adjustRightInd w:val="0"/>
              <w:snapToGrid w:val="0"/>
              <w:jc w:val="center"/>
              <w:rPr>
                <w:color w:val="000000" w:themeColor="text1"/>
                <w:kern w:val="0"/>
                <w:sz w:val="24"/>
                <w:u w:val="none"/>
                <w14:textFill>
                  <w14:solidFill>
                    <w14:schemeClr w14:val="tx1"/>
                  </w14:solidFill>
                </w14:textFill>
              </w:rPr>
            </w:pPr>
            <w:r>
              <w:rPr>
                <w:rFonts w:hint="eastAsia"/>
                <w:color w:val="000000" w:themeColor="text1"/>
                <w:kern w:val="0"/>
                <w:sz w:val="24"/>
                <w:u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1" w:type="dxa"/>
            <w:vAlign w:val="center"/>
          </w:tcPr>
          <w:p>
            <w:pPr>
              <w:autoSpaceDE w:val="0"/>
              <w:autoSpaceDN w:val="0"/>
              <w:adjustRightInd w:val="0"/>
              <w:snapToGrid w:val="0"/>
              <w:jc w:val="center"/>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规划情况</w:t>
            </w:r>
          </w:p>
        </w:tc>
        <w:tc>
          <w:tcPr>
            <w:tcW w:w="7179"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left"/>
              <w:rPr>
                <w:color w:val="000000" w:themeColor="text1"/>
                <w:kern w:val="0"/>
                <w:sz w:val="24"/>
                <w:u w:val="none"/>
                <w14:textFill>
                  <w14:solidFill>
                    <w14:schemeClr w14:val="tx1"/>
                  </w14:solidFill>
                </w14:textFill>
              </w:rPr>
            </w:pPr>
            <w:r>
              <w:rPr>
                <w:rFonts w:hint="eastAsia"/>
                <w:color w:val="000000" w:themeColor="text1"/>
                <w:kern w:val="0"/>
                <w:sz w:val="24"/>
                <w:u w:val="none"/>
                <w14:textFill>
                  <w14:solidFill>
                    <w14:schemeClr w14:val="tx1"/>
                  </w14:solidFill>
                </w14:textFill>
              </w:rPr>
              <w:t>《屈原管理区营田镇总体规划》（2010-2030）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691" w:type="dxa"/>
            <w:vAlign w:val="center"/>
          </w:tcPr>
          <w:p>
            <w:pPr>
              <w:adjustRightInd w:val="0"/>
              <w:snapToGrid w:val="0"/>
              <w:jc w:val="center"/>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规划环境影响</w:t>
            </w:r>
          </w:p>
          <w:p>
            <w:pPr>
              <w:adjustRightInd w:val="0"/>
              <w:snapToGrid w:val="0"/>
              <w:jc w:val="center"/>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评价情况</w:t>
            </w:r>
          </w:p>
        </w:tc>
        <w:tc>
          <w:tcPr>
            <w:tcW w:w="7179" w:type="dxa"/>
            <w:gridSpan w:val="3"/>
            <w:vAlign w:val="center"/>
          </w:tcPr>
          <w:p>
            <w:pPr>
              <w:autoSpaceDE w:val="0"/>
              <w:autoSpaceDN w:val="0"/>
              <w:adjustRightInd w:val="0"/>
              <w:snapToGrid w:val="0"/>
              <w:jc w:val="center"/>
              <w:rPr>
                <w:color w:val="000000" w:themeColor="text1"/>
                <w:kern w:val="0"/>
                <w:sz w:val="24"/>
                <w:u w:val="none"/>
                <w14:textFill>
                  <w14:solidFill>
                    <w14:schemeClr w14:val="tx1"/>
                  </w14:solidFill>
                </w14:textFill>
              </w:rPr>
            </w:pPr>
            <w:r>
              <w:rPr>
                <w:rFonts w:hint="eastAsia"/>
                <w:color w:val="000000" w:themeColor="text1"/>
                <w:kern w:val="0"/>
                <w:sz w:val="24"/>
                <w:u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691" w:type="dxa"/>
            <w:vAlign w:val="center"/>
          </w:tcPr>
          <w:p>
            <w:pPr>
              <w:autoSpaceDE w:val="0"/>
              <w:autoSpaceDN w:val="0"/>
              <w:adjustRightInd w:val="0"/>
              <w:snapToGrid w:val="0"/>
              <w:jc w:val="center"/>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规划及规划环境影响评价符合性分析</w:t>
            </w:r>
          </w:p>
        </w:tc>
        <w:tc>
          <w:tcPr>
            <w:tcW w:w="7179"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eastAsia="宋体"/>
                <w:color w:val="000000" w:themeColor="text1"/>
                <w:kern w:val="0"/>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根据</w:t>
            </w:r>
            <w:r>
              <w:rPr>
                <w:rFonts w:hint="eastAsia"/>
                <w:color w:val="000000" w:themeColor="text1"/>
                <w:sz w:val="24"/>
                <w:u w:val="none"/>
                <w14:textFill>
                  <w14:solidFill>
                    <w14:schemeClr w14:val="tx1"/>
                  </w14:solidFill>
                </w14:textFill>
              </w:rPr>
              <w:t>《屈原管理区营田镇总体规划》（2010-2030）</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14:textFill>
                  <w14:solidFill>
                    <w14:schemeClr w14:val="tx1"/>
                  </w14:solidFill>
                </w14:textFill>
              </w:rPr>
              <w:t>营田镇城镇性质为：岳阳市屈原管理区的政治、经济、文化、科技和信息中心，是以发展饲料、现代农业、航运物流、食品加工等产业为主的具有湖滨特色的生态城镇。</w:t>
            </w:r>
            <w:r>
              <w:rPr>
                <w:rFonts w:hint="eastAsia"/>
                <w:color w:val="000000" w:themeColor="text1"/>
                <w:sz w:val="24"/>
                <w:u w:val="none"/>
                <w:lang w:val="en-US" w:eastAsia="zh-CN"/>
                <w14:textFill>
                  <w14:solidFill>
                    <w14:schemeClr w14:val="tx1"/>
                  </w14:solidFill>
                </w14:textFill>
              </w:rPr>
              <w:t>项目位于营田镇推山组，主要使用河道废石进行再加工生产砂石骨料，能够有效推动当地经济发展，且能够接纳下当地河道废石，避免废石堆积造成环境污染。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1" w:type="dxa"/>
            <w:vAlign w:val="center"/>
          </w:tcPr>
          <w:p>
            <w:pPr>
              <w:autoSpaceDE w:val="0"/>
              <w:autoSpaceDN w:val="0"/>
              <w:adjustRightInd w:val="0"/>
              <w:snapToGrid w:val="0"/>
              <w:jc w:val="center"/>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其他符合性分析</w:t>
            </w:r>
          </w:p>
        </w:tc>
        <w:tc>
          <w:tcPr>
            <w:tcW w:w="7179" w:type="dxa"/>
            <w:gridSpan w:val="3"/>
            <w:vAlign w:val="center"/>
          </w:tcPr>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1</w:t>
            </w:r>
            <w:r>
              <w:rPr>
                <w:rFonts w:hint="eastAsia"/>
                <w:b/>
                <w:bCs/>
                <w:color w:val="000000" w:themeColor="text1"/>
                <w:sz w:val="24"/>
                <w:u w:val="none"/>
                <w14:textFill>
                  <w14:solidFill>
                    <w14:schemeClr w14:val="tx1"/>
                  </w14:solidFill>
                </w14:textFill>
              </w:rPr>
              <w:t>、</w:t>
            </w:r>
            <w:r>
              <w:rPr>
                <w:b/>
                <w:bCs/>
                <w:color w:val="000000" w:themeColor="text1"/>
                <w:sz w:val="24"/>
                <w:u w:val="none"/>
                <w14:textFill>
                  <w14:solidFill>
                    <w14:schemeClr w14:val="tx1"/>
                  </w14:solidFill>
                </w14:textFill>
              </w:rPr>
              <w:t>建设项目与所在地“三线一单”的符合性分析</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本项目不位于自然保护区、风景名胜区、饮用水水源保护区、森林公园、地质公园等重要生态功能区、生态敏感区和脆弱区以及其他要求禁止建设的环境敏感区内，符合生态保护红线的划定原则。</w:t>
            </w:r>
          </w:p>
          <w:p>
            <w:pPr>
              <w:autoSpaceDE w:val="0"/>
              <w:autoSpaceDN w:val="0"/>
              <w:adjustRightInd w:val="0"/>
              <w:snapToGrid w:val="0"/>
              <w:spacing w:line="360" w:lineRule="auto"/>
              <w:rPr>
                <w:b/>
                <w:bCs/>
                <w:color w:val="000000" w:themeColor="text1"/>
                <w:kern w:val="0"/>
                <w:sz w:val="24"/>
                <w:u w:val="none"/>
                <w14:textFill>
                  <w14:solidFill>
                    <w14:schemeClr w14:val="tx1"/>
                  </w14:solidFill>
                </w14:textFill>
              </w:rPr>
            </w:pPr>
            <w:r>
              <w:rPr>
                <w:rFonts w:hint="eastAsia"/>
                <w:b/>
                <w:bCs/>
                <w:color w:val="000000" w:themeColor="text1"/>
                <w:kern w:val="0"/>
                <w:sz w:val="24"/>
                <w:u w:val="none"/>
                <w14:textFill>
                  <w14:solidFill>
                    <w14:schemeClr w14:val="tx1"/>
                  </w14:solidFill>
                </w14:textFill>
              </w:rPr>
              <w:t>1</w:t>
            </w:r>
            <w:r>
              <w:rPr>
                <w:b/>
                <w:bCs/>
                <w:color w:val="000000" w:themeColor="text1"/>
                <w:kern w:val="0"/>
                <w:sz w:val="24"/>
                <w:u w:val="none"/>
                <w14:textFill>
                  <w14:solidFill>
                    <w14:schemeClr w14:val="tx1"/>
                  </w14:solidFill>
                </w14:textFill>
              </w:rPr>
              <w:t>.1</w:t>
            </w:r>
            <w:r>
              <w:rPr>
                <w:rFonts w:hint="eastAsia"/>
                <w:b/>
                <w:bCs/>
                <w:color w:val="000000" w:themeColor="text1"/>
                <w:kern w:val="0"/>
                <w:sz w:val="24"/>
                <w:u w:val="none"/>
                <w14:textFill>
                  <w14:solidFill>
                    <w14:schemeClr w14:val="tx1"/>
                  </w14:solidFill>
                </w14:textFill>
              </w:rPr>
              <w:t>生态保护红线</w:t>
            </w:r>
          </w:p>
          <w:p>
            <w:pPr>
              <w:autoSpaceDE w:val="0"/>
              <w:autoSpaceDN w:val="0"/>
              <w:adjustRightInd w:val="0"/>
              <w:snapToGrid w:val="0"/>
              <w:spacing w:line="360" w:lineRule="auto"/>
              <w:ind w:firstLine="480" w:firstLineChars="200"/>
              <w:rPr>
                <w:color w:val="000000" w:themeColor="text1"/>
                <w:kern w:val="0"/>
                <w:sz w:val="24"/>
                <w:u w:val="single"/>
                <w14:textFill>
                  <w14:solidFill>
                    <w14:schemeClr w14:val="tx1"/>
                  </w14:solidFill>
                </w14:textFill>
              </w:rPr>
            </w:pPr>
            <w:r>
              <w:rPr>
                <w:color w:val="000000" w:themeColor="text1"/>
                <w:sz w:val="24"/>
                <w:u w:val="single"/>
                <w14:textFill>
                  <w14:solidFill>
                    <w14:schemeClr w14:val="tx1"/>
                  </w14:solidFill>
                </w14:textFill>
              </w:rPr>
              <w:t>本项目</w:t>
            </w:r>
            <w:r>
              <w:rPr>
                <w:rFonts w:hint="eastAsia"/>
                <w:color w:val="000000" w:themeColor="text1"/>
                <w:sz w:val="24"/>
                <w:u w:val="single"/>
                <w14:textFill>
                  <w14:solidFill>
                    <w14:schemeClr w14:val="tx1"/>
                  </w14:solidFill>
                </w14:textFill>
              </w:rPr>
              <w:t>位于</w:t>
            </w:r>
            <w:r>
              <w:rPr>
                <w:rFonts w:hint="eastAsia" w:ascii="宋体" w:hAnsi="宋体" w:cs="宋体"/>
                <w:color w:val="000000" w:themeColor="text1"/>
                <w:sz w:val="24"/>
                <w:u w:val="single"/>
                <w:lang w:eastAsia="zh-CN"/>
                <w14:textFill>
                  <w14:solidFill>
                    <w14:schemeClr w14:val="tx1"/>
                  </w14:solidFill>
                </w14:textFill>
              </w:rPr>
              <w:t>湖南省岳阳市屈原管理区营田镇推山组</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w:t>
            </w:r>
            <w:r>
              <w:rPr>
                <w:color w:val="000000" w:themeColor="text1"/>
                <w:sz w:val="24"/>
                <w:u w:val="single"/>
                <w14:textFill>
                  <w14:solidFill>
                    <w14:schemeClr w14:val="tx1"/>
                  </w14:solidFill>
                </w14:textFill>
              </w:rPr>
              <w:t>目所在地用地性质为工业用地，不属于</w:t>
            </w:r>
            <w:r>
              <w:rPr>
                <w:rFonts w:hint="eastAsia"/>
                <w:color w:val="000000" w:themeColor="text1"/>
                <w:sz w:val="24"/>
                <w:u w:val="single"/>
                <w:lang w:eastAsia="zh-CN"/>
                <w14:textFill>
                  <w14:solidFill>
                    <w14:schemeClr w14:val="tx1"/>
                  </w14:solidFill>
                </w14:textFill>
              </w:rPr>
              <w:t>屈原管理区</w:t>
            </w:r>
            <w:r>
              <w:rPr>
                <w:color w:val="000000" w:themeColor="text1"/>
                <w:sz w:val="24"/>
                <w:u w:val="single"/>
                <w14:textFill>
                  <w14:solidFill>
                    <w14:schemeClr w14:val="tx1"/>
                  </w14:solidFill>
                </w14:textFill>
              </w:rPr>
              <w:t>生态保护红线保护范围内</w:t>
            </w:r>
            <w:r>
              <w:rPr>
                <w:rFonts w:hint="eastAsia"/>
                <w:color w:val="000000" w:themeColor="text1"/>
                <w:sz w:val="24"/>
                <w:u w:val="single"/>
                <w14:textFill>
                  <w14:solidFill>
                    <w14:schemeClr w14:val="tx1"/>
                  </w14:solidFill>
                </w14:textFill>
              </w:rPr>
              <w:t>。</w:t>
            </w:r>
          </w:p>
          <w:p>
            <w:pPr>
              <w:autoSpaceDE w:val="0"/>
              <w:autoSpaceDN w:val="0"/>
              <w:adjustRightInd w:val="0"/>
              <w:snapToGrid w:val="0"/>
              <w:spacing w:line="360" w:lineRule="auto"/>
              <w:rPr>
                <w:b/>
                <w:bCs/>
                <w:color w:val="000000" w:themeColor="text1"/>
                <w:kern w:val="0"/>
                <w:sz w:val="24"/>
                <w:u w:val="none"/>
                <w14:textFill>
                  <w14:solidFill>
                    <w14:schemeClr w14:val="tx1"/>
                  </w14:solidFill>
                </w14:textFill>
              </w:rPr>
            </w:pPr>
            <w:r>
              <w:rPr>
                <w:rFonts w:hint="eastAsia"/>
                <w:b/>
                <w:bCs/>
                <w:color w:val="000000" w:themeColor="text1"/>
                <w:kern w:val="0"/>
                <w:sz w:val="24"/>
                <w:u w:val="none"/>
                <w14:textFill>
                  <w14:solidFill>
                    <w14:schemeClr w14:val="tx1"/>
                  </w14:solidFill>
                </w14:textFill>
              </w:rPr>
              <w:t>1</w:t>
            </w:r>
            <w:r>
              <w:rPr>
                <w:b/>
                <w:bCs/>
                <w:color w:val="000000" w:themeColor="text1"/>
                <w:kern w:val="0"/>
                <w:sz w:val="24"/>
                <w:u w:val="none"/>
                <w14:textFill>
                  <w14:solidFill>
                    <w14:schemeClr w14:val="tx1"/>
                  </w14:solidFill>
                </w14:textFill>
              </w:rPr>
              <w:t>.2</w:t>
            </w:r>
            <w:r>
              <w:rPr>
                <w:rFonts w:hint="eastAsia"/>
                <w:b/>
                <w:bCs/>
                <w:color w:val="000000" w:themeColor="text1"/>
                <w:kern w:val="0"/>
                <w:sz w:val="24"/>
                <w:u w:val="none"/>
                <w14:textFill>
                  <w14:solidFill>
                    <w14:schemeClr w14:val="tx1"/>
                  </w14:solidFill>
                </w14:textFill>
              </w:rPr>
              <w:t>环境质量底线</w:t>
            </w:r>
          </w:p>
          <w:p>
            <w:pPr>
              <w:autoSpaceDE w:val="0"/>
              <w:autoSpaceDN w:val="0"/>
              <w:adjustRightInd w:val="0"/>
              <w:snapToGrid w:val="0"/>
              <w:spacing w:line="360" w:lineRule="auto"/>
              <w:ind w:firstLine="480" w:firstLineChars="200"/>
              <w:rPr>
                <w:color w:val="000000" w:themeColor="text1"/>
                <w:kern w:val="0"/>
                <w:sz w:val="24"/>
                <w:u w:val="none"/>
                <w14:textFill>
                  <w14:solidFill>
                    <w14:schemeClr w14:val="tx1"/>
                  </w14:solidFill>
                </w14:textFill>
              </w:rPr>
            </w:pPr>
            <w:r>
              <w:rPr>
                <w:color w:val="000000" w:themeColor="text1"/>
                <w:sz w:val="24"/>
                <w:u w:val="none"/>
                <w14:textFill>
                  <w14:solidFill>
                    <w14:schemeClr w14:val="tx1"/>
                  </w14:solidFill>
                </w14:textFill>
              </w:rPr>
              <w:t>202</w:t>
            </w:r>
            <w:r>
              <w:rPr>
                <w:rFonts w:hint="eastAsia"/>
                <w:color w:val="000000" w:themeColor="text1"/>
                <w:sz w:val="24"/>
                <w:u w:val="none"/>
                <w:lang w:val="en-US" w:eastAsia="zh-CN"/>
                <w14:textFill>
                  <w14:solidFill>
                    <w14:schemeClr w14:val="tx1"/>
                  </w14:solidFill>
                </w14:textFill>
              </w:rPr>
              <w:t>3</w:t>
            </w:r>
            <w:r>
              <w:rPr>
                <w:color w:val="000000" w:themeColor="text1"/>
                <w:sz w:val="24"/>
                <w:u w:val="none"/>
                <w14:textFill>
                  <w14:solidFill>
                    <w14:schemeClr w14:val="tx1"/>
                  </w14:solidFill>
                </w14:textFill>
              </w:rPr>
              <w:t>年</w:t>
            </w:r>
            <w:r>
              <w:rPr>
                <w:rFonts w:hint="eastAsia"/>
                <w:color w:val="000000" w:themeColor="text1"/>
                <w:sz w:val="24"/>
                <w:u w:val="none"/>
                <w:lang w:val="en-US" w:eastAsia="zh-CN"/>
                <w14:textFill>
                  <w14:solidFill>
                    <w14:schemeClr w14:val="tx1"/>
                  </w14:solidFill>
                </w14:textFill>
              </w:rPr>
              <w:t>汨罗市</w:t>
            </w:r>
            <w:r>
              <w:rPr>
                <w:color w:val="000000" w:themeColor="text1"/>
                <w:sz w:val="24"/>
                <w:u w:val="none"/>
                <w14:textFill>
                  <w14:solidFill>
                    <w14:schemeClr w14:val="tx1"/>
                  </w14:solidFill>
                </w14:textFill>
              </w:rPr>
              <w:t>环境空气质量SO</w:t>
            </w:r>
            <w:r>
              <w:rPr>
                <w:color w:val="000000" w:themeColor="text1"/>
                <w:sz w:val="24"/>
                <w:u w:val="none"/>
                <w:vertAlign w:val="subscript"/>
                <w14:textFill>
                  <w14:solidFill>
                    <w14:schemeClr w14:val="tx1"/>
                  </w14:solidFill>
                </w14:textFill>
              </w:rPr>
              <w:t>2</w:t>
            </w:r>
            <w:r>
              <w:rPr>
                <w:color w:val="000000" w:themeColor="text1"/>
                <w:sz w:val="24"/>
                <w:u w:val="none"/>
                <w14:textFill>
                  <w14:solidFill>
                    <w14:schemeClr w14:val="tx1"/>
                  </w14:solidFill>
                </w14:textFill>
              </w:rPr>
              <w:t>、NO</w:t>
            </w:r>
            <w:r>
              <w:rPr>
                <w:color w:val="000000" w:themeColor="text1"/>
                <w:sz w:val="24"/>
                <w:u w:val="none"/>
                <w:vertAlign w:val="subscript"/>
                <w14:textFill>
                  <w14:solidFill>
                    <w14:schemeClr w14:val="tx1"/>
                  </w14:solidFill>
                </w14:textFill>
              </w:rPr>
              <w:t>2</w:t>
            </w:r>
            <w:r>
              <w:rPr>
                <w:color w:val="000000" w:themeColor="text1"/>
                <w:sz w:val="24"/>
                <w:u w:val="none"/>
                <w14:textFill>
                  <w14:solidFill>
                    <w14:schemeClr w14:val="tx1"/>
                  </w14:solidFill>
                </w14:textFill>
              </w:rPr>
              <w:t>、CO、PM</w:t>
            </w:r>
            <w:r>
              <w:rPr>
                <w:color w:val="000000" w:themeColor="text1"/>
                <w:sz w:val="24"/>
                <w:u w:val="none"/>
                <w:vertAlign w:val="subscript"/>
                <w14:textFill>
                  <w14:solidFill>
                    <w14:schemeClr w14:val="tx1"/>
                  </w14:solidFill>
                </w14:textFill>
              </w:rPr>
              <w:t>10</w:t>
            </w:r>
            <w:r>
              <w:rPr>
                <w:color w:val="000000" w:themeColor="text1"/>
                <w:sz w:val="24"/>
                <w:u w:val="none"/>
                <w14:textFill>
                  <w14:solidFill>
                    <w14:schemeClr w14:val="tx1"/>
                  </w14:solidFill>
                </w14:textFill>
              </w:rPr>
              <w:t>、PM</w:t>
            </w:r>
            <w:r>
              <w:rPr>
                <w:color w:val="000000" w:themeColor="text1"/>
                <w:sz w:val="24"/>
                <w:u w:val="none"/>
                <w:vertAlign w:val="subscript"/>
                <w14:textFill>
                  <w14:solidFill>
                    <w14:schemeClr w14:val="tx1"/>
                  </w14:solidFill>
                </w14:textFill>
              </w:rPr>
              <w:t>2.5</w:t>
            </w:r>
            <w:r>
              <w:rPr>
                <w:color w:val="000000" w:themeColor="text1"/>
                <w:sz w:val="24"/>
                <w:u w:val="none"/>
                <w14:textFill>
                  <w14:solidFill>
                    <w14:schemeClr w14:val="tx1"/>
                  </w14:solidFill>
                </w14:textFill>
              </w:rPr>
              <w:t>、O</w:t>
            </w:r>
            <w:r>
              <w:rPr>
                <w:color w:val="000000" w:themeColor="text1"/>
                <w:sz w:val="24"/>
                <w:u w:val="none"/>
                <w:vertAlign w:val="subscript"/>
                <w14:textFill>
                  <w14:solidFill>
                    <w14:schemeClr w14:val="tx1"/>
                  </w14:solidFill>
                </w14:textFill>
              </w:rPr>
              <w:t>3</w:t>
            </w:r>
            <w:r>
              <w:rPr>
                <w:color w:val="000000" w:themeColor="text1"/>
                <w:sz w:val="24"/>
                <w:u w:val="none"/>
                <w14:textFill>
                  <w14:solidFill>
                    <w14:schemeClr w14:val="tx1"/>
                  </w14:solidFill>
                </w14:textFill>
              </w:rPr>
              <w:t>的年平均质量浓度和其百分位数日平均质量浓度均可达到《环境空气质量标准》</w:t>
            </w:r>
            <w:r>
              <w:rPr>
                <w:rFonts w:hint="eastAsia"/>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GB3095-2012</w:t>
            </w:r>
            <w:r>
              <w:rPr>
                <w:rFonts w:hint="eastAsia"/>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中二级标准限值要求，故</w:t>
            </w:r>
            <w:r>
              <w:rPr>
                <w:rFonts w:hint="eastAsia"/>
                <w:color w:val="000000" w:themeColor="text1"/>
                <w:sz w:val="24"/>
                <w:u w:val="none"/>
                <w:lang w:eastAsia="zh-CN"/>
                <w14:textFill>
                  <w14:solidFill>
                    <w14:schemeClr w14:val="tx1"/>
                  </w14:solidFill>
                </w14:textFill>
              </w:rPr>
              <w:t>屈原管理区</w:t>
            </w:r>
            <w:r>
              <w:rPr>
                <w:color w:val="000000" w:themeColor="text1"/>
                <w:sz w:val="24"/>
                <w:u w:val="none"/>
                <w14:textFill>
                  <w14:solidFill>
                    <w14:schemeClr w14:val="tx1"/>
                  </w14:solidFill>
                </w14:textFill>
              </w:rPr>
              <w:t>属于达标区；</w:t>
            </w:r>
            <w:r>
              <w:rPr>
                <w:rFonts w:hint="eastAsia"/>
                <w:color w:val="000000" w:themeColor="text1"/>
                <w:sz w:val="24"/>
                <w:u w:val="none"/>
                <w:lang w:val="en-US" w:eastAsia="zh-CN"/>
                <w14:textFill>
                  <w14:solidFill>
                    <w14:schemeClr w14:val="tx1"/>
                  </w14:solidFill>
                </w14:textFill>
              </w:rPr>
              <w:t>根据岳阳市生态环境局2022年度</w:t>
            </w:r>
            <w:r>
              <w:rPr>
                <w:color w:val="000000" w:themeColor="text1"/>
                <w:sz w:val="24"/>
                <w:u w:val="none"/>
                <w14:textFill>
                  <w14:solidFill>
                    <w14:schemeClr w14:val="tx1"/>
                  </w14:solidFill>
                </w14:textFill>
              </w:rPr>
              <w:t>生态环境质量公报，</w:t>
            </w:r>
            <w:r>
              <w:rPr>
                <w:rFonts w:hint="eastAsia"/>
                <w:color w:val="000000" w:themeColor="text1"/>
                <w:sz w:val="24"/>
                <w:u w:val="none"/>
                <w:lang w:val="en-US" w:eastAsia="zh-CN"/>
                <w14:textFill>
                  <w14:solidFill>
                    <w14:schemeClr w14:val="tx1"/>
                  </w14:solidFill>
                </w14:textFill>
              </w:rPr>
              <w:t>周边水环境</w:t>
            </w:r>
            <w:r>
              <w:rPr>
                <w:color w:val="000000" w:themeColor="text1"/>
                <w:sz w:val="24"/>
                <w:u w:val="none"/>
                <w14:textFill>
                  <w14:solidFill>
                    <w14:schemeClr w14:val="tx1"/>
                  </w14:solidFill>
                </w14:textFill>
              </w:rPr>
              <w:t>状况满足《地表水环境质量标准》（GB3838-2002）中III类水质标准。</w:t>
            </w:r>
          </w:p>
          <w:p>
            <w:pPr>
              <w:autoSpaceDE w:val="0"/>
              <w:autoSpaceDN w:val="0"/>
              <w:adjustRightInd w:val="0"/>
              <w:snapToGrid w:val="0"/>
              <w:spacing w:line="360" w:lineRule="auto"/>
              <w:ind w:firstLine="480" w:firstLineChars="200"/>
              <w:rPr>
                <w:color w:val="000000" w:themeColor="text1"/>
                <w:kern w:val="0"/>
                <w:sz w:val="24"/>
                <w:u w:val="none"/>
                <w14:textFill>
                  <w14:solidFill>
                    <w14:schemeClr w14:val="tx1"/>
                  </w14:solidFill>
                </w14:textFill>
              </w:rPr>
            </w:pPr>
            <w:r>
              <w:rPr>
                <w:color w:val="000000" w:themeColor="text1"/>
                <w:sz w:val="24"/>
                <w:u w:val="none"/>
                <w14:textFill>
                  <w14:solidFill>
                    <w14:schemeClr w14:val="tx1"/>
                  </w14:solidFill>
                </w14:textFill>
              </w:rPr>
              <w:t>项目经本评价提出的污染防治措施处理后均能达标排放，不会导致当地的区域环境质量下降，区域环境质量基本能维持现状。 综上，本项目建设符合环境质量底线要求。</w:t>
            </w:r>
          </w:p>
          <w:p>
            <w:pPr>
              <w:autoSpaceDE w:val="0"/>
              <w:autoSpaceDN w:val="0"/>
              <w:adjustRightInd w:val="0"/>
              <w:snapToGrid w:val="0"/>
              <w:spacing w:line="360" w:lineRule="auto"/>
              <w:rPr>
                <w:b/>
                <w:bCs/>
                <w:color w:val="000000" w:themeColor="text1"/>
                <w:kern w:val="0"/>
                <w:sz w:val="24"/>
                <w:u w:val="none"/>
                <w14:textFill>
                  <w14:solidFill>
                    <w14:schemeClr w14:val="tx1"/>
                  </w14:solidFill>
                </w14:textFill>
              </w:rPr>
            </w:pPr>
            <w:r>
              <w:rPr>
                <w:rFonts w:hint="eastAsia"/>
                <w:b/>
                <w:bCs/>
                <w:color w:val="000000" w:themeColor="text1"/>
                <w:kern w:val="0"/>
                <w:sz w:val="24"/>
                <w:u w:val="none"/>
                <w14:textFill>
                  <w14:solidFill>
                    <w14:schemeClr w14:val="tx1"/>
                  </w14:solidFill>
                </w14:textFill>
              </w:rPr>
              <w:t>1</w:t>
            </w:r>
            <w:r>
              <w:rPr>
                <w:b/>
                <w:bCs/>
                <w:color w:val="000000" w:themeColor="text1"/>
                <w:kern w:val="0"/>
                <w:sz w:val="24"/>
                <w:u w:val="none"/>
                <w14:textFill>
                  <w14:solidFill>
                    <w14:schemeClr w14:val="tx1"/>
                  </w14:solidFill>
                </w14:textFill>
              </w:rPr>
              <w:t>.3</w:t>
            </w:r>
            <w:r>
              <w:rPr>
                <w:rFonts w:hint="eastAsia"/>
                <w:b/>
                <w:bCs/>
                <w:color w:val="000000" w:themeColor="text1"/>
                <w:kern w:val="0"/>
                <w:sz w:val="24"/>
                <w:u w:val="none"/>
                <w14:textFill>
                  <w14:solidFill>
                    <w14:schemeClr w14:val="tx1"/>
                  </w14:solidFill>
                </w14:textFill>
              </w:rPr>
              <w:t>资源利用上线</w:t>
            </w:r>
          </w:p>
          <w:p>
            <w:pPr>
              <w:autoSpaceDE w:val="0"/>
              <w:autoSpaceDN w:val="0"/>
              <w:adjustRightInd w:val="0"/>
              <w:snapToGrid w:val="0"/>
              <w:spacing w:line="360" w:lineRule="auto"/>
              <w:ind w:firstLine="480" w:firstLineChars="200"/>
              <w:rPr>
                <w:rFonts w:hint="eastAsia" w:eastAsia="宋体"/>
                <w:color w:val="000000" w:themeColor="text1"/>
                <w:kern w:val="0"/>
                <w:sz w:val="24"/>
                <w:u w:val="none"/>
                <w:lang w:eastAsia="zh-CN"/>
                <w14:textFill>
                  <w14:solidFill>
                    <w14:schemeClr w14:val="tx1"/>
                  </w14:solidFill>
                </w14:textFill>
              </w:rPr>
            </w:pPr>
            <w:r>
              <w:rPr>
                <w:color w:val="000000" w:themeColor="text1"/>
                <w:sz w:val="24"/>
                <w:u w:val="none"/>
                <w14:textFill>
                  <w14:solidFill>
                    <w14:schemeClr w14:val="tx1"/>
                  </w14:solidFill>
                </w14:textFill>
              </w:rPr>
              <w:t>项目所用资源主要为电能、水和土地等，所占资源较少，污染物排放量小，且区域电能和水资源丰富，且本项目不涉及《环境保护综合名录（2021 年版）》中</w:t>
            </w:r>
            <w:r>
              <w:rPr>
                <w:rFonts w:hint="eastAsia"/>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一、高污染、高环境风险产品名录</w:t>
            </w:r>
            <w:r>
              <w:rPr>
                <w:rFonts w:hint="eastAsia"/>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中的产品，相关要求</w:t>
            </w:r>
            <w:r>
              <w:rPr>
                <w:rFonts w:hint="eastAsia"/>
                <w:color w:val="000000" w:themeColor="text1"/>
                <w:sz w:val="24"/>
                <w:u w:val="none"/>
                <w:lang w:eastAsia="zh-CN"/>
                <w14:textFill>
                  <w14:solidFill>
                    <w14:schemeClr w14:val="tx1"/>
                  </w14:solidFill>
                </w14:textFill>
              </w:rPr>
              <w:t>。</w:t>
            </w:r>
          </w:p>
          <w:p>
            <w:pPr>
              <w:autoSpaceDE w:val="0"/>
              <w:autoSpaceDN w:val="0"/>
              <w:adjustRightInd w:val="0"/>
              <w:snapToGrid w:val="0"/>
              <w:spacing w:line="360" w:lineRule="auto"/>
              <w:rPr>
                <w:b/>
                <w:bCs/>
                <w:color w:val="000000" w:themeColor="text1"/>
                <w:kern w:val="0"/>
                <w:sz w:val="24"/>
                <w:u w:val="none"/>
                <w14:textFill>
                  <w14:solidFill>
                    <w14:schemeClr w14:val="tx1"/>
                  </w14:solidFill>
                </w14:textFill>
              </w:rPr>
            </w:pPr>
            <w:r>
              <w:rPr>
                <w:rFonts w:hint="eastAsia"/>
                <w:b/>
                <w:bCs/>
                <w:color w:val="000000" w:themeColor="text1"/>
                <w:kern w:val="0"/>
                <w:sz w:val="24"/>
                <w:u w:val="none"/>
                <w14:textFill>
                  <w14:solidFill>
                    <w14:schemeClr w14:val="tx1"/>
                  </w14:solidFill>
                </w14:textFill>
              </w:rPr>
              <w:t>1</w:t>
            </w:r>
            <w:r>
              <w:rPr>
                <w:b/>
                <w:bCs/>
                <w:color w:val="000000" w:themeColor="text1"/>
                <w:kern w:val="0"/>
                <w:sz w:val="24"/>
                <w:u w:val="none"/>
                <w14:textFill>
                  <w14:solidFill>
                    <w14:schemeClr w14:val="tx1"/>
                  </w14:solidFill>
                </w14:textFill>
              </w:rPr>
              <w:t>.4</w:t>
            </w:r>
            <w:r>
              <w:rPr>
                <w:rFonts w:hint="eastAsia"/>
                <w:b/>
                <w:bCs/>
                <w:color w:val="000000" w:themeColor="text1"/>
                <w:kern w:val="0"/>
                <w:sz w:val="24"/>
                <w:u w:val="none"/>
                <w14:textFill>
                  <w14:solidFill>
                    <w14:schemeClr w14:val="tx1"/>
                  </w14:solidFill>
                </w14:textFill>
              </w:rPr>
              <w:t>生态环境准入清单</w:t>
            </w:r>
          </w:p>
          <w:p>
            <w:pPr>
              <w:autoSpaceDE w:val="0"/>
              <w:autoSpaceDN w:val="0"/>
              <w:adjustRightInd w:val="0"/>
              <w:snapToGrid w:val="0"/>
              <w:spacing w:line="360" w:lineRule="auto"/>
              <w:ind w:firstLine="480" w:firstLineChars="200"/>
              <w:rPr>
                <w:color w:val="000000" w:themeColor="text1"/>
                <w:kern w:val="0"/>
                <w:sz w:val="24"/>
                <w:u w:val="none"/>
                <w14:textFill>
                  <w14:solidFill>
                    <w14:schemeClr w14:val="tx1"/>
                  </w14:solidFill>
                </w14:textFill>
              </w:rPr>
            </w:pPr>
            <w:r>
              <w:rPr>
                <w:color w:val="000000" w:themeColor="text1"/>
                <w:sz w:val="24"/>
                <w:u w:val="none"/>
                <w14:textFill>
                  <w14:solidFill>
                    <w14:schemeClr w14:val="tx1"/>
                  </w14:solidFill>
                </w14:textFill>
              </w:rPr>
              <w:t>根据《岳阳市其他环境管控单元（除工业园区以外）生态环境准入清单》，</w:t>
            </w:r>
            <w:r>
              <w:rPr>
                <w:rFonts w:hint="eastAsia"/>
                <w:color w:val="000000" w:themeColor="text1"/>
                <w:sz w:val="24"/>
                <w:u w:val="none"/>
                <w14:textFill>
                  <w14:solidFill>
                    <w14:schemeClr w14:val="tx1"/>
                  </w14:solidFill>
                </w14:textFill>
              </w:rPr>
              <w:t>本项目位于</w:t>
            </w:r>
            <w:r>
              <w:rPr>
                <w:rFonts w:hint="eastAsia" w:ascii="宋体" w:hAnsi="宋体" w:cs="宋体"/>
                <w:color w:val="000000" w:themeColor="text1"/>
                <w:sz w:val="24"/>
                <w:u w:val="none"/>
                <w:lang w:eastAsia="zh-CN"/>
                <w14:textFill>
                  <w14:solidFill>
                    <w14:schemeClr w14:val="tx1"/>
                  </w14:solidFill>
                </w14:textFill>
              </w:rPr>
              <w:t>屈原管理区</w:t>
            </w:r>
            <w:r>
              <w:rPr>
                <w:rFonts w:hint="eastAsia" w:ascii="宋体" w:hAnsi="宋体" w:cs="宋体"/>
                <w:color w:val="000000" w:themeColor="text1"/>
                <w:sz w:val="24"/>
                <w:u w:val="none"/>
                <w:lang w:val="en-US" w:eastAsia="zh-CN"/>
                <w14:textFill>
                  <w14:solidFill>
                    <w14:schemeClr w14:val="tx1"/>
                  </w14:solidFill>
                </w14:textFill>
              </w:rPr>
              <w:t>营田镇</w:t>
            </w:r>
            <w:r>
              <w:rPr>
                <w:rFonts w:hint="eastAsia"/>
                <w:color w:val="000000" w:themeColor="text1"/>
                <w:sz w:val="24"/>
                <w:u w:val="none"/>
                <w14:textFill>
                  <w14:solidFill>
                    <w14:schemeClr w14:val="tx1"/>
                  </w14:solidFill>
                </w14:textFill>
              </w:rPr>
              <w:t>，所在环境管控单元名称为凤凰乡/河市镇/营田镇，环境管控单元编码为</w:t>
            </w:r>
            <w:r>
              <w:rPr>
                <w:color w:val="000000" w:themeColor="text1"/>
                <w:sz w:val="24"/>
                <w:u w:val="none"/>
                <w14:textFill>
                  <w14:solidFill>
                    <w14:schemeClr w14:val="tx1"/>
                  </w14:solidFill>
                </w14:textFill>
              </w:rPr>
              <w:t>ZH</w:t>
            </w:r>
            <w:r>
              <w:rPr>
                <w:rFonts w:hint="eastAsia"/>
                <w:color w:val="000000" w:themeColor="text1"/>
                <w:sz w:val="24"/>
                <w:u w:val="none"/>
                <w:lang w:val="en-US" w:eastAsia="zh-CN"/>
                <w14:textFill>
                  <w14:solidFill>
                    <w14:schemeClr w14:val="tx1"/>
                  </w14:solidFill>
                </w14:textFill>
              </w:rPr>
              <w:t>43069130001</w:t>
            </w:r>
            <w:r>
              <w:rPr>
                <w:rFonts w:hint="eastAsia"/>
                <w:color w:val="000000" w:themeColor="text1"/>
                <w:sz w:val="24"/>
                <w:u w:val="none"/>
                <w14:textFill>
                  <w14:solidFill>
                    <w14:schemeClr w14:val="tx1"/>
                  </w14:solidFill>
                </w14:textFill>
              </w:rPr>
              <w:t>，属于</w:t>
            </w:r>
            <w:r>
              <w:rPr>
                <w:rFonts w:hint="eastAsia"/>
                <w:color w:val="000000" w:themeColor="text1"/>
                <w:sz w:val="24"/>
                <w:u w:val="none"/>
                <w:lang w:val="en-US" w:eastAsia="zh-CN"/>
                <w14:textFill>
                  <w14:solidFill>
                    <w14:schemeClr w14:val="tx1"/>
                  </w14:solidFill>
                </w14:textFill>
              </w:rPr>
              <w:t>一般</w:t>
            </w:r>
            <w:r>
              <w:rPr>
                <w:rFonts w:hint="eastAsia"/>
                <w:color w:val="000000" w:themeColor="text1"/>
                <w:sz w:val="24"/>
                <w:u w:val="none"/>
                <w14:textFill>
                  <w14:solidFill>
                    <w14:schemeClr w14:val="tx1"/>
                  </w14:solidFill>
                </w14:textFill>
              </w:rPr>
              <w:t>管控单元。</w:t>
            </w:r>
            <w:r>
              <w:rPr>
                <w:rFonts w:hint="eastAsia"/>
                <w:color w:val="000000" w:themeColor="text1"/>
                <w:sz w:val="24"/>
                <w:u w:val="none"/>
                <w:lang w:val="en-US" w:eastAsia="zh-CN"/>
                <w14:textFill>
                  <w14:solidFill>
                    <w14:schemeClr w14:val="tx1"/>
                  </w14:solidFill>
                </w14:textFill>
              </w:rPr>
              <w:t>营田镇</w:t>
            </w:r>
            <w:r>
              <w:rPr>
                <w:color w:val="000000" w:themeColor="text1"/>
                <w:sz w:val="24"/>
                <w:u w:val="none"/>
                <w14:textFill>
                  <w14:solidFill>
                    <w14:schemeClr w14:val="tx1"/>
                  </w14:solidFill>
                </w14:textFill>
              </w:rPr>
              <w:t>具体生态环境准入</w:t>
            </w:r>
            <w:r>
              <w:rPr>
                <w:rFonts w:hint="eastAsia"/>
                <w:color w:val="000000" w:themeColor="text1"/>
                <w:sz w:val="24"/>
                <w:u w:val="none"/>
                <w14:textFill>
                  <w14:solidFill>
                    <w14:schemeClr w14:val="tx1"/>
                  </w14:solidFill>
                </w14:textFill>
              </w:rPr>
              <w:t>符合性</w:t>
            </w:r>
            <w:r>
              <w:rPr>
                <w:color w:val="000000" w:themeColor="text1"/>
                <w:sz w:val="24"/>
                <w:u w:val="no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color w:val="000000" w:themeColor="text1"/>
                <w:sz w:val="21"/>
                <w:szCs w:val="21"/>
                <w:u w:val="none"/>
                <w:lang w:val="en-US" w:eastAsia="zh-CN"/>
                <w14:textFill>
                  <w14:solidFill>
                    <w14:schemeClr w14:val="tx1"/>
                  </w14:solidFill>
                </w14:textFill>
              </w:rPr>
            </w:pPr>
            <w:r>
              <w:rPr>
                <w:rFonts w:hint="eastAsia"/>
                <w:b/>
                <w:color w:val="000000" w:themeColor="text1"/>
                <w:sz w:val="21"/>
                <w:szCs w:val="21"/>
                <w:u w:val="none"/>
                <w14:textFill>
                  <w14:solidFill>
                    <w14:schemeClr w14:val="tx1"/>
                  </w14:solidFill>
                </w14:textFill>
              </w:rPr>
              <w:t>表1-1 本项目与《岳阳市生态环境管控基本要求》相符性分析</w:t>
            </w:r>
            <w:r>
              <w:rPr>
                <w:rFonts w:hint="eastAsia"/>
                <w:b/>
                <w:color w:val="000000" w:themeColor="text1"/>
                <w:sz w:val="21"/>
                <w:szCs w:val="21"/>
                <w:u w:val="none"/>
                <w:lang w:eastAsia="zh-CN"/>
                <w14:textFill>
                  <w14:solidFill>
                    <w14:schemeClr w14:val="tx1"/>
                  </w14:solidFill>
                </w14:textFill>
              </w:rPr>
              <w:t>（</w:t>
            </w:r>
            <w:r>
              <w:rPr>
                <w:rFonts w:hint="eastAsia"/>
                <w:b/>
                <w:color w:val="000000" w:themeColor="text1"/>
                <w:sz w:val="21"/>
                <w:szCs w:val="21"/>
                <w:u w:val="none"/>
                <w:lang w:val="en-US" w:eastAsia="zh-CN"/>
                <w14:textFill>
                  <w14:solidFill>
                    <w14:schemeClr w14:val="tx1"/>
                  </w14:solidFill>
                </w14:textFill>
              </w:rPr>
              <w:t>节选）</w:t>
            </w:r>
          </w:p>
          <w:tbl>
            <w:tblPr>
              <w:tblStyle w:val="36"/>
              <w:tblW w:w="5000"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12"/>
              <w:gridCol w:w="1398"/>
              <w:gridCol w:w="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管控纬度</w:t>
                  </w:r>
                </w:p>
              </w:tc>
              <w:tc>
                <w:tcPr>
                  <w:tcW w:w="3526"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管控类别</w:t>
                  </w:r>
                </w:p>
              </w:tc>
              <w:tc>
                <w:tcPr>
                  <w:tcW w:w="1143"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项目实际情况</w:t>
                  </w:r>
                </w:p>
              </w:tc>
              <w:tc>
                <w:tcPr>
                  <w:tcW w:w="36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空间布局约束</w:t>
                  </w:r>
                </w:p>
              </w:tc>
              <w:tc>
                <w:tcPr>
                  <w:tcW w:w="3526" w:type="dxa"/>
                  <w:vAlign w:val="center"/>
                </w:tcPr>
                <w:p>
                  <w:pPr>
                    <w:numPr>
                      <w:ilvl w:val="0"/>
                      <w:numId w:val="0"/>
                    </w:numPr>
                    <w:autoSpaceDE w:val="0"/>
                    <w:autoSpaceDN w:val="0"/>
                    <w:adjustRightInd w:val="0"/>
                    <w:snapToGrid w:val="0"/>
                    <w:ind w:leftChars="0"/>
                    <w:jc w:val="left"/>
                    <w:rPr>
                      <w:rFonts w:hint="eastAsia"/>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1.3 营田镇：主要发展饲料和食品工业；禁止发展造纸业、化工业、污染严重的制造业</w:t>
                  </w:r>
                </w:p>
                <w:p>
                  <w:pPr>
                    <w:numPr>
                      <w:ilvl w:val="0"/>
                      <w:numId w:val="0"/>
                    </w:numPr>
                    <w:autoSpaceDE w:val="0"/>
                    <w:autoSpaceDN w:val="0"/>
                    <w:adjustRightInd w:val="0"/>
                    <w:snapToGrid w:val="0"/>
                    <w:ind w:leftChars="0"/>
                    <w:jc w:val="left"/>
                    <w:rPr>
                      <w:rFonts w:hint="eastAsia"/>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1.4 严格执行畜禽养殖分区管理制度，禁养区规模畜禽养殖全部关停退养或搬迁，加快推进畜禽适度规模养殖，湖区畜禽规模养殖比重达 50%以上，关停未按期安装粪污处理设施和未实现达标排放的规模养殖场</w:t>
                  </w:r>
                </w:p>
                <w:p>
                  <w:pPr>
                    <w:numPr>
                      <w:ilvl w:val="0"/>
                      <w:numId w:val="0"/>
                    </w:numPr>
                    <w:autoSpaceDE w:val="0"/>
                    <w:autoSpaceDN w:val="0"/>
                    <w:adjustRightInd w:val="0"/>
                    <w:snapToGrid w:val="0"/>
                    <w:ind w:leftChars="0"/>
                    <w:jc w:val="left"/>
                    <w:rPr>
                      <w:color w:val="000000" w:themeColor="text1"/>
                      <w:kern w:val="0"/>
                      <w:szCs w:val="21"/>
                      <w:u w:val="none"/>
                      <w14:textFill>
                        <w14:solidFill>
                          <w14:schemeClr w14:val="tx1"/>
                        </w14:solidFill>
                      </w14:textFill>
                    </w:rPr>
                  </w:pPr>
                  <w:r>
                    <w:rPr>
                      <w:rFonts w:hint="eastAsia"/>
                      <w:color w:val="000000" w:themeColor="text1"/>
                      <w:u w:val="none"/>
                      <w:lang w:eastAsia="zh-CN"/>
                      <w14:textFill>
                        <w14:solidFill>
                          <w14:schemeClr w14:val="tx1"/>
                        </w14:solidFill>
                      </w14:textFill>
                    </w:rPr>
                    <w:t>1.5 全面禁止新增采砂产能，引导加快淘汰过剩产能，对新建、改造、外购的采砂船只不予登记和办理相关证照；从严控制采砂范围和开采总量</w:t>
                  </w:r>
                </w:p>
              </w:tc>
              <w:tc>
                <w:tcPr>
                  <w:tcW w:w="1143" w:type="dxa"/>
                  <w:vAlign w:val="center"/>
                </w:tcPr>
                <w:p>
                  <w:pPr>
                    <w:autoSpaceDE w:val="0"/>
                    <w:autoSpaceDN w:val="0"/>
                    <w:adjustRightInd w:val="0"/>
                    <w:snapToGrid w:val="0"/>
                    <w:jc w:val="left"/>
                    <w:rPr>
                      <w:rFonts w:hint="default" w:eastAsia="宋体"/>
                      <w:color w:val="000000" w:themeColor="text1"/>
                      <w:kern w:val="0"/>
                      <w:szCs w:val="21"/>
                      <w:u w:val="none"/>
                      <w:lang w:val="en-US" w:eastAsia="zh-CN"/>
                      <w14:textFill>
                        <w14:solidFill>
                          <w14:schemeClr w14:val="tx1"/>
                        </w14:solidFill>
                      </w14:textFill>
                    </w:rPr>
                  </w:pPr>
                  <w:r>
                    <w:rPr>
                      <w:rFonts w:hint="eastAsia"/>
                      <w:color w:val="000000" w:themeColor="text1"/>
                      <w:kern w:val="0"/>
                      <w:szCs w:val="21"/>
                      <w:u w:val="none"/>
                      <w14:textFill>
                        <w14:solidFill>
                          <w14:schemeClr w14:val="tx1"/>
                        </w14:solidFill>
                      </w14:textFill>
                    </w:rPr>
                    <w:t>本项目属于非金属矿物制品项目，</w:t>
                  </w:r>
                  <w:r>
                    <w:rPr>
                      <w:rFonts w:hint="eastAsia"/>
                      <w:color w:val="000000" w:themeColor="text1"/>
                      <w:kern w:val="0"/>
                      <w:szCs w:val="21"/>
                      <w:u w:val="none"/>
                      <w:lang w:val="en-US" w:eastAsia="zh-CN"/>
                      <w14:textFill>
                        <w14:solidFill>
                          <w14:schemeClr w14:val="tx1"/>
                        </w14:solidFill>
                      </w14:textFill>
                    </w:rPr>
                    <w:t>不属于1.3、1.4、1.5名录内禁止行业。</w:t>
                  </w:r>
                </w:p>
              </w:tc>
              <w:tc>
                <w:tcPr>
                  <w:tcW w:w="36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污染物排放管控</w:t>
                  </w:r>
                </w:p>
              </w:tc>
              <w:tc>
                <w:tcPr>
                  <w:tcW w:w="3526" w:type="dxa"/>
                  <w:vAlign w:val="center"/>
                </w:tcPr>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2.1 加快推广稻鱼综合种养技术模式，全区稻鱼综合种养面积新增 0.55 万亩，升级改造 1.85 万亩精养池塘，实现池塘渔业用水循环利用和达标排放</w:t>
                  </w:r>
                </w:p>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2.2 提高秸秆综合利用率，全面禁止农作物秸秆露天焚烧</w:t>
                  </w:r>
                </w:p>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2.3 严格规范兽药、饲料及饲料添加剂的生产和使用。加强规模养殖场（小区）粪污处理及综合利用设施改造</w:t>
                  </w:r>
                </w:p>
                <w:p>
                  <w:pPr>
                    <w:autoSpaceDE w:val="0"/>
                    <w:autoSpaceDN w:val="0"/>
                    <w:adjustRightInd w:val="0"/>
                    <w:snapToGrid w:val="0"/>
                    <w:jc w:val="left"/>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2.4 完成农科园、德科工业园区污水集中处理设施建设，并安装自动在线监控装置。完善园区污水收集配套管网，新建、升级工业园区必须同步建设污水集中处理设施和配套管网</w:t>
                  </w:r>
                </w:p>
              </w:tc>
              <w:tc>
                <w:tcPr>
                  <w:tcW w:w="1143" w:type="dxa"/>
                  <w:vAlign w:val="center"/>
                </w:tcPr>
                <w:p>
                  <w:pPr>
                    <w:autoSpaceDE w:val="0"/>
                    <w:autoSpaceDN w:val="0"/>
                    <w:adjustRightInd w:val="0"/>
                    <w:snapToGrid w:val="0"/>
                    <w:jc w:val="left"/>
                    <w:rPr>
                      <w:rFonts w:hint="default" w:eastAsia="宋体"/>
                      <w:color w:val="000000" w:themeColor="text1"/>
                      <w:kern w:val="0"/>
                      <w:szCs w:val="21"/>
                      <w:u w:val="none"/>
                      <w:lang w:val="en-US" w:eastAsia="zh-CN"/>
                      <w14:textFill>
                        <w14:solidFill>
                          <w14:schemeClr w14:val="tx1"/>
                        </w14:solidFill>
                      </w14:textFill>
                    </w:rPr>
                  </w:pPr>
                  <w:r>
                    <w:rPr>
                      <w:rFonts w:hint="eastAsia"/>
                      <w:color w:val="000000" w:themeColor="text1"/>
                      <w:kern w:val="0"/>
                      <w:szCs w:val="21"/>
                      <w:u w:val="none"/>
                      <w:lang w:val="en-US" w:eastAsia="zh-CN"/>
                      <w14:textFill>
                        <w14:solidFill>
                          <w14:schemeClr w14:val="tx1"/>
                        </w14:solidFill>
                      </w14:textFill>
                    </w:rPr>
                    <w:t>项目所使用能源均为清洁能源，不使用秸秆等以上管控要求限制禁止的添加剂；项目不位于产业园区内。</w:t>
                  </w:r>
                </w:p>
              </w:tc>
              <w:tc>
                <w:tcPr>
                  <w:tcW w:w="36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环境风险管控</w:t>
                  </w:r>
                </w:p>
              </w:tc>
              <w:tc>
                <w:tcPr>
                  <w:tcW w:w="3526" w:type="dxa"/>
                  <w:vAlign w:val="center"/>
                </w:tcPr>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3.1 灌溉用水要符合农田灌溉水水质标准，对因长期使用污水灌溉导致土壤污染严重、威胁农产品质量安全的，及时调整种植结构</w:t>
                  </w:r>
                </w:p>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3.2 根据土壤污染状况和农产品超标情况，制定实施受污染耕地安全利用方案，采取农艺调控、化学阻控、替代种植等措施，降低农产品重金属超标风险</w:t>
                  </w:r>
                </w:p>
                <w:p>
                  <w:pPr>
                    <w:autoSpaceDE w:val="0"/>
                    <w:autoSpaceDN w:val="0"/>
                    <w:adjustRightInd w:val="0"/>
                    <w:snapToGrid w:val="0"/>
                    <w:jc w:val="left"/>
                    <w:rPr>
                      <w:rFonts w:hint="eastAsia" w:eastAsia="宋体"/>
                      <w:color w:val="000000" w:themeColor="text1"/>
                      <w:kern w:val="0"/>
                      <w:szCs w:val="21"/>
                      <w:u w:val="none"/>
                      <w:lang w:eastAsia="zh-CN"/>
                      <w14:textFill>
                        <w14:solidFill>
                          <w14:schemeClr w14:val="tx1"/>
                        </w14:solidFill>
                      </w14:textFill>
                    </w:rPr>
                  </w:pPr>
                  <w:r>
                    <w:rPr>
                      <w:rFonts w:hint="eastAsia"/>
                      <w:color w:val="000000" w:themeColor="text1"/>
                      <w:kern w:val="0"/>
                      <w:szCs w:val="21"/>
                      <w:u w:val="none"/>
                      <w14:textFill>
                        <w14:solidFill>
                          <w14:schemeClr w14:val="tx1"/>
                        </w14:solidFill>
                      </w14:textFill>
                    </w:rPr>
                    <w:t>3.3 整治非法砂石码头。摸清外河砂石码头情况，并登记造册。有序推进关停砂石码头生态功能修复</w:t>
                  </w:r>
                  <w:r>
                    <w:rPr>
                      <w:rFonts w:hint="eastAsia"/>
                      <w:color w:val="000000" w:themeColor="text1"/>
                      <w:kern w:val="0"/>
                      <w:szCs w:val="21"/>
                      <w:u w:val="none"/>
                      <w:lang w:eastAsia="zh-CN"/>
                      <w14:textFill>
                        <w14:solidFill>
                          <w14:schemeClr w14:val="tx1"/>
                        </w14:solidFill>
                      </w14:textFill>
                    </w:rPr>
                    <w:t>。</w:t>
                  </w:r>
                </w:p>
              </w:tc>
              <w:tc>
                <w:tcPr>
                  <w:tcW w:w="1143" w:type="dxa"/>
                  <w:vAlign w:val="center"/>
                </w:tcPr>
                <w:p>
                  <w:pPr>
                    <w:autoSpaceDE w:val="0"/>
                    <w:autoSpaceDN w:val="0"/>
                    <w:adjustRightInd w:val="0"/>
                    <w:snapToGrid w:val="0"/>
                    <w:jc w:val="left"/>
                    <w:rPr>
                      <w:rFonts w:hint="default" w:eastAsia="宋体"/>
                      <w:color w:val="000000" w:themeColor="text1"/>
                      <w:kern w:val="0"/>
                      <w:szCs w:val="21"/>
                      <w:u w:val="none"/>
                      <w:lang w:val="en-US" w:eastAsia="zh-CN"/>
                      <w14:textFill>
                        <w14:solidFill>
                          <w14:schemeClr w14:val="tx1"/>
                        </w14:solidFill>
                      </w14:textFill>
                    </w:rPr>
                  </w:pPr>
                  <w:r>
                    <w:rPr>
                      <w:rFonts w:hint="eastAsia"/>
                      <w:color w:val="000000" w:themeColor="text1"/>
                      <w:kern w:val="0"/>
                      <w:szCs w:val="21"/>
                      <w:u w:val="none"/>
                      <w:lang w:val="en-US" w:eastAsia="zh-CN"/>
                      <w14:textFill>
                        <w14:solidFill>
                          <w14:schemeClr w14:val="tx1"/>
                        </w14:solidFill>
                      </w14:textFill>
                    </w:rPr>
                    <w:t>项目为C3039其他建筑材料制造，所使用砂石为集中外购，本项目不对砂石进行开采。</w:t>
                  </w:r>
                </w:p>
              </w:tc>
              <w:tc>
                <w:tcPr>
                  <w:tcW w:w="36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资源开发效率要求</w:t>
                  </w:r>
                </w:p>
              </w:tc>
              <w:tc>
                <w:tcPr>
                  <w:tcW w:w="3526" w:type="dxa"/>
                  <w:vAlign w:val="center"/>
                </w:tcPr>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4.1 水资源：2020 年，屈原管理区万元国内生产总值用水量 48m</w:t>
                  </w:r>
                  <w:r>
                    <w:rPr>
                      <w:rFonts w:hint="eastAsia"/>
                      <w:color w:val="000000" w:themeColor="text1"/>
                      <w:kern w:val="0"/>
                      <w:szCs w:val="21"/>
                      <w:u w:val="none"/>
                      <w:vertAlign w:val="superscript"/>
                      <w14:textFill>
                        <w14:solidFill>
                          <w14:schemeClr w14:val="tx1"/>
                        </w14:solidFill>
                      </w14:textFill>
                    </w:rPr>
                    <w:t>3</w:t>
                  </w:r>
                  <w:r>
                    <w:rPr>
                      <w:rFonts w:hint="eastAsia"/>
                      <w:color w:val="000000" w:themeColor="text1"/>
                      <w:kern w:val="0"/>
                      <w:szCs w:val="21"/>
                      <w:u w:val="none"/>
                      <w14:textFill>
                        <w14:solidFill>
                          <w14:schemeClr w14:val="tx1"/>
                        </w14:solidFill>
                      </w14:textFill>
                    </w:rPr>
                    <w:t>/万元，万元工业增加值用水量 41m</w:t>
                  </w:r>
                  <w:r>
                    <w:rPr>
                      <w:rFonts w:hint="eastAsia"/>
                      <w:color w:val="000000" w:themeColor="text1"/>
                      <w:kern w:val="0"/>
                      <w:szCs w:val="21"/>
                      <w:u w:val="none"/>
                      <w:vertAlign w:val="superscript"/>
                      <w14:textFill>
                        <w14:solidFill>
                          <w14:schemeClr w14:val="tx1"/>
                        </w14:solidFill>
                      </w14:textFill>
                    </w:rPr>
                    <w:t>3</w:t>
                  </w:r>
                  <w:r>
                    <w:rPr>
                      <w:rFonts w:hint="eastAsia"/>
                      <w:color w:val="000000" w:themeColor="text1"/>
                      <w:kern w:val="0"/>
                      <w:szCs w:val="21"/>
                      <w:u w:val="none"/>
                      <w14:textFill>
                        <w14:solidFill>
                          <w14:schemeClr w14:val="tx1"/>
                        </w14:solidFill>
                      </w14:textFill>
                    </w:rPr>
                    <w:t>/万元，农田灌溉水有效利用系数0.52</w:t>
                  </w:r>
                </w:p>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4.2 能源：屈原管理区“十三五”能耗强度降低目标 17%，“十三五”能耗控制目标 2.5 万吨标准煤</w:t>
                  </w:r>
                </w:p>
                <w:p>
                  <w:pPr>
                    <w:autoSpaceDE w:val="0"/>
                    <w:autoSpaceDN w:val="0"/>
                    <w:adjustRightInd w:val="0"/>
                    <w:snapToGrid w:val="0"/>
                    <w:jc w:val="left"/>
                    <w:rPr>
                      <w:rFonts w:hint="eastAsia"/>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4.3 湖南岳阳国家农业科技园区：园区内优先使用天然气、液化石油气以及电能等清洁能源</w:t>
                  </w:r>
                </w:p>
                <w:p>
                  <w:pPr>
                    <w:autoSpaceDE w:val="0"/>
                    <w:autoSpaceDN w:val="0"/>
                    <w:adjustRightInd w:val="0"/>
                    <w:snapToGrid w:val="0"/>
                    <w:jc w:val="left"/>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4.4 土地资源：屈原管理区耕地保有量 8960 公顷，基本农田保护面积 7850 公顷。2020 年屈原管理区建设用地总规模 3625.90 公顷，城乡建设用地规模 2845.36 公顷，城镇工矿用地规模 1166.99 公顷，人均城镇工矿 140 公顷</w:t>
                  </w:r>
                </w:p>
              </w:tc>
              <w:tc>
                <w:tcPr>
                  <w:tcW w:w="1143" w:type="dxa"/>
                  <w:vAlign w:val="center"/>
                </w:tcPr>
                <w:p>
                  <w:pPr>
                    <w:autoSpaceDE w:val="0"/>
                    <w:autoSpaceDN w:val="0"/>
                    <w:adjustRightInd w:val="0"/>
                    <w:snapToGrid w:val="0"/>
                    <w:jc w:val="left"/>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本项目使用电能源，</w:t>
                  </w:r>
                  <w:r>
                    <w:rPr>
                      <w:rFonts w:hint="eastAsia"/>
                      <w:color w:val="000000" w:themeColor="text1"/>
                      <w:szCs w:val="21"/>
                      <w:u w:val="none"/>
                      <w:lang w:eastAsia="zh-CN"/>
                      <w14:textFill>
                        <w14:solidFill>
                          <w14:schemeClr w14:val="tx1"/>
                        </w14:solidFill>
                      </w14:textFill>
                    </w:rPr>
                    <w:t>合理利用地表径流等</w:t>
                  </w:r>
                  <w:r>
                    <w:rPr>
                      <w:color w:val="000000" w:themeColor="text1"/>
                      <w:szCs w:val="21"/>
                      <w:u w:val="none"/>
                      <w14:textFill>
                        <w14:solidFill>
                          <w14:schemeClr w14:val="tx1"/>
                        </w14:solidFill>
                      </w14:textFill>
                    </w:rPr>
                    <w:t xml:space="preserve">水资源，符合资源开发效率要求。 </w:t>
                  </w:r>
                </w:p>
                <w:p>
                  <w:pPr>
                    <w:autoSpaceDE w:val="0"/>
                    <w:autoSpaceDN w:val="0"/>
                    <w:adjustRightInd w:val="0"/>
                    <w:snapToGrid w:val="0"/>
                    <w:jc w:val="left"/>
                    <w:rPr>
                      <w:rFonts w:hint="eastAsia" w:eastAsia="宋体"/>
                      <w:color w:val="000000" w:themeColor="text1"/>
                      <w:kern w:val="0"/>
                      <w:szCs w:val="21"/>
                      <w:u w:val="none"/>
                      <w:lang w:eastAsia="zh-CN"/>
                      <w14:textFill>
                        <w14:solidFill>
                          <w14:schemeClr w14:val="tx1"/>
                        </w14:solidFill>
                      </w14:textFill>
                    </w:rPr>
                  </w:pPr>
                  <w:r>
                    <w:rPr>
                      <w:color w:val="000000" w:themeColor="text1"/>
                      <w:szCs w:val="21"/>
                      <w:u w:val="none"/>
                      <w14:textFill>
                        <w14:solidFill>
                          <w14:schemeClr w14:val="tx1"/>
                        </w14:solidFill>
                      </w14:textFill>
                    </w:rPr>
                    <w:t>本项目建设利用现有建设用地，土地资源利用率高</w:t>
                  </w:r>
                  <w:r>
                    <w:rPr>
                      <w:rFonts w:hint="eastAsia"/>
                      <w:color w:val="000000" w:themeColor="text1"/>
                      <w:szCs w:val="21"/>
                      <w:u w:val="none"/>
                      <w:lang w:eastAsia="zh-CN"/>
                      <w14:textFill>
                        <w14:solidFill>
                          <w14:schemeClr w14:val="tx1"/>
                        </w14:solidFill>
                      </w14:textFill>
                    </w:rPr>
                    <w:t>。</w:t>
                  </w:r>
                </w:p>
              </w:tc>
              <w:tc>
                <w:tcPr>
                  <w:tcW w:w="365"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rFonts w:hint="eastAsia"/>
                      <w:color w:val="000000" w:themeColor="text1"/>
                      <w:kern w:val="0"/>
                      <w:szCs w:val="21"/>
                      <w:u w:val="none"/>
                      <w14:textFill>
                        <w14:solidFill>
                          <w14:schemeClr w14:val="tx1"/>
                        </w14:solidFill>
                      </w14:textFill>
                    </w:rPr>
                    <w:t>符合</w:t>
                  </w:r>
                </w:p>
              </w:tc>
            </w:tr>
          </w:tbl>
          <w:p>
            <w:pPr>
              <w:autoSpaceDE w:val="0"/>
              <w:autoSpaceDN w:val="0"/>
              <w:adjustRightInd w:val="0"/>
              <w:snapToGrid w:val="0"/>
              <w:jc w:val="center"/>
              <w:rPr>
                <w:color w:val="000000" w:themeColor="text1"/>
                <w:kern w:val="0"/>
                <w:sz w:val="24"/>
                <w:u w:val="none"/>
                <w14:textFill>
                  <w14:solidFill>
                    <w14:schemeClr w14:val="tx1"/>
                  </w14:solidFill>
                </w14:textFill>
              </w:rPr>
            </w:pPr>
          </w:p>
          <w:p>
            <w:pPr>
              <w:shd w:val="clear" w:color="auto" w:fill="FFFFFF"/>
              <w:autoSpaceDE w:val="0"/>
              <w:autoSpaceDN w:val="0"/>
              <w:spacing w:line="360" w:lineRule="auto"/>
              <w:ind w:firstLine="480" w:firstLineChars="200"/>
              <w:rPr>
                <w:rFonts w:hint="eastAsia" w:ascii="Times New Roman" w:hAnsi="Times New Roman" w:eastAsia="宋体" w:cs="Times New Roman"/>
                <w:b w:val="0"/>
                <w:bCs w:val="0"/>
                <w:color w:val="000000" w:themeColor="text1"/>
                <w:kern w:val="0"/>
                <w:sz w:val="24"/>
                <w:szCs w:val="24"/>
                <w:u w:val="none"/>
                <w14:textFill>
                  <w14:solidFill>
                    <w14:schemeClr w14:val="tx1"/>
                  </w14:solidFill>
                </w14:textFill>
              </w:rPr>
            </w:pPr>
            <w:bookmarkStart w:id="6" w:name="_Toc26271"/>
            <w:bookmarkStart w:id="7" w:name="_Toc17369"/>
            <w:r>
              <w:rPr>
                <w:rFonts w:hint="eastAsia" w:ascii="Times New Roman" w:hAnsi="Times New Roman" w:eastAsia="宋体" w:cs="Times New Roman"/>
                <w:b w:val="0"/>
                <w:bCs w:val="0"/>
                <w:color w:val="000000" w:themeColor="text1"/>
                <w:kern w:val="0"/>
                <w:sz w:val="24"/>
                <w:szCs w:val="24"/>
                <w:u w:val="none"/>
                <w14:textFill>
                  <w14:solidFill>
                    <w14:schemeClr w14:val="tx1"/>
                  </w14:solidFill>
                </w14:textFill>
              </w:rPr>
              <w:t>综上所述，本项目符合《岳阳市人民政府关于实施岳阳市“三线一单”生态环境分区管控的意见》相关要求。</w:t>
            </w:r>
            <w:bookmarkEnd w:id="6"/>
            <w:bookmarkEnd w:id="7"/>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2</w:t>
            </w:r>
            <w:r>
              <w:rPr>
                <w:rFonts w:hint="eastAsia"/>
                <w:b/>
                <w:bCs/>
                <w:color w:val="000000" w:themeColor="text1"/>
                <w:sz w:val="24"/>
                <w:u w:val="none"/>
                <w14:textFill>
                  <w14:solidFill>
                    <w14:schemeClr w14:val="tx1"/>
                  </w14:solidFill>
                </w14:textFill>
              </w:rPr>
              <w:t>、</w:t>
            </w:r>
            <w:r>
              <w:rPr>
                <w:b/>
                <w:bCs/>
                <w:color w:val="000000" w:themeColor="text1"/>
                <w:sz w:val="24"/>
                <w:u w:val="none"/>
                <w14:textFill>
                  <w14:solidFill>
                    <w14:schemeClr w14:val="tx1"/>
                  </w14:solidFill>
                </w14:textFill>
              </w:rPr>
              <w:t>建设项目与</w:t>
            </w:r>
            <w:r>
              <w:rPr>
                <w:rFonts w:hint="eastAsia"/>
                <w:b/>
                <w:bCs/>
                <w:color w:val="000000" w:themeColor="text1"/>
                <w:sz w:val="24"/>
                <w:u w:val="none"/>
                <w14:textFill>
                  <w14:solidFill>
                    <w14:schemeClr w14:val="tx1"/>
                  </w14:solidFill>
                </w14:textFill>
              </w:rPr>
              <w:t>产业政策</w:t>
            </w:r>
            <w:r>
              <w:rPr>
                <w:b/>
                <w:bCs/>
                <w:color w:val="000000" w:themeColor="text1"/>
                <w:sz w:val="24"/>
                <w:u w:val="none"/>
                <w14:textFill>
                  <w14:solidFill>
                    <w14:schemeClr w14:val="tx1"/>
                  </w14:solidFill>
                </w14:textFill>
              </w:rPr>
              <w:t>符合性分析</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kern w:val="0"/>
                <w:sz w:val="24"/>
                <w:u w:val="none"/>
                <w14:textFill>
                  <w14:solidFill>
                    <w14:schemeClr w14:val="tx1"/>
                  </w14:solidFill>
                </w14:textFill>
              </w:rPr>
              <w:t>本项目产品主要为</w:t>
            </w:r>
            <w:r>
              <w:rPr>
                <w:rFonts w:hint="eastAsia"/>
                <w:color w:val="000000" w:themeColor="text1"/>
                <w:kern w:val="0"/>
                <w:sz w:val="24"/>
                <w:u w:val="none"/>
                <w:lang w:val="en-US" w:eastAsia="zh-CN"/>
                <w14:textFill>
                  <w14:solidFill>
                    <w14:schemeClr w14:val="tx1"/>
                  </w14:solidFill>
                </w14:textFill>
              </w:rPr>
              <w:t>石英石</w:t>
            </w:r>
            <w:r>
              <w:rPr>
                <w:rFonts w:hint="eastAsia"/>
                <w:color w:val="000000" w:themeColor="text1"/>
                <w:kern w:val="0"/>
                <w:sz w:val="24"/>
                <w:highlight w:val="none"/>
                <w:u w:val="none"/>
                <w:lang w:eastAsia="zh-CN"/>
                <w14:textFill>
                  <w14:solidFill>
                    <w14:schemeClr w14:val="tx1"/>
                  </w14:solidFill>
                </w14:textFill>
              </w:rPr>
              <w:t>、</w:t>
            </w:r>
            <w:r>
              <w:rPr>
                <w:rFonts w:hint="eastAsia"/>
                <w:color w:val="000000" w:themeColor="text1"/>
                <w:kern w:val="0"/>
                <w:sz w:val="24"/>
                <w:highlight w:val="none"/>
                <w:u w:val="none"/>
                <w:lang w:val="en-US" w:eastAsia="zh-CN"/>
                <w14:textFill>
                  <w14:solidFill>
                    <w14:schemeClr w14:val="tx1"/>
                  </w14:solidFill>
                </w14:textFill>
              </w:rPr>
              <w:t>细骨料、机制砂</w:t>
            </w:r>
            <w:r>
              <w:rPr>
                <w:rFonts w:hint="eastAsia"/>
                <w:color w:val="000000" w:themeColor="text1"/>
                <w:kern w:val="0"/>
                <w:sz w:val="24"/>
                <w:u w:val="none"/>
                <w14:textFill>
                  <w14:solidFill>
                    <w14:schemeClr w14:val="tx1"/>
                  </w14:solidFill>
                </w14:textFill>
              </w:rPr>
              <w:t>。</w:t>
            </w:r>
            <w:r>
              <w:rPr>
                <w:color w:val="000000" w:themeColor="text1"/>
                <w:sz w:val="24"/>
                <w:u w:val="none"/>
                <w14:textFill>
                  <w14:solidFill>
                    <w14:schemeClr w14:val="tx1"/>
                  </w14:solidFill>
                </w14:textFill>
              </w:rPr>
              <w:t>根据《产业结构调整指导目录（</w:t>
            </w:r>
            <w:r>
              <w:rPr>
                <w:rFonts w:hint="eastAsia"/>
                <w:color w:val="000000" w:themeColor="text1"/>
                <w:sz w:val="24"/>
                <w:u w:val="none"/>
                <w:lang w:val="en-US" w:eastAsia="zh-CN"/>
                <w14:textFill>
                  <w14:solidFill>
                    <w14:schemeClr w14:val="tx1"/>
                  </w14:solidFill>
                </w14:textFill>
              </w:rPr>
              <w:t>2024</w:t>
            </w:r>
            <w:r>
              <w:rPr>
                <w:color w:val="000000" w:themeColor="text1"/>
                <w:sz w:val="24"/>
                <w:u w:val="none"/>
                <w14:textFill>
                  <w14:solidFill>
                    <w14:schemeClr w14:val="tx1"/>
                  </w14:solidFill>
                </w14:textFill>
              </w:rPr>
              <w:t>年本）》，本项目不属于国家产业政策限制类和淘汰类生产项目</w:t>
            </w:r>
            <w:r>
              <w:rPr>
                <w:rFonts w:hint="eastAsia"/>
                <w:color w:val="000000" w:themeColor="text1"/>
                <w:sz w:val="24"/>
                <w:u w:val="none"/>
                <w14:textFill>
                  <w14:solidFill>
                    <w14:schemeClr w14:val="tx1"/>
                  </w14:solidFill>
                </w14:textFill>
              </w:rPr>
              <w:t>；根据《部分工业行业淘汰落后生产工艺设备和产品指导目录（2010年本）》（工产【2010】第122号），</w:t>
            </w:r>
            <w:r>
              <w:rPr>
                <w:color w:val="000000" w:themeColor="text1"/>
                <w:sz w:val="24"/>
                <w:u w:val="none"/>
                <w14:textFill>
                  <w14:solidFill>
                    <w14:schemeClr w14:val="tx1"/>
                  </w14:solidFill>
                </w14:textFill>
              </w:rPr>
              <w:t>未使用规定的限制类或淘汰类</w:t>
            </w:r>
            <w:r>
              <w:rPr>
                <w:rFonts w:hint="eastAsia"/>
                <w:color w:val="000000" w:themeColor="text1"/>
                <w:sz w:val="24"/>
                <w:u w:val="none"/>
                <w14:textFill>
                  <w14:solidFill>
                    <w14:schemeClr w14:val="tx1"/>
                  </w14:solidFill>
                </w14:textFill>
              </w:rPr>
              <w:t>的</w:t>
            </w:r>
            <w:r>
              <w:rPr>
                <w:color w:val="000000" w:themeColor="text1"/>
                <w:sz w:val="24"/>
                <w:u w:val="none"/>
                <w14:textFill>
                  <w14:solidFill>
                    <w14:schemeClr w14:val="tx1"/>
                  </w14:solidFill>
                </w14:textFill>
              </w:rPr>
              <w:t>设备。</w:t>
            </w:r>
          </w:p>
          <w:p>
            <w:pPr>
              <w:autoSpaceDE w:val="0"/>
              <w:autoSpaceDN w:val="0"/>
              <w:adjustRightInd w:val="0"/>
              <w:snapToGrid w:val="0"/>
              <w:spacing w:line="360" w:lineRule="auto"/>
              <w:ind w:firstLine="480" w:firstLineChars="200"/>
              <w:rPr>
                <w:color w:val="000000" w:themeColor="text1"/>
                <w:kern w:val="0"/>
                <w:sz w:val="24"/>
                <w:u w:val="none"/>
                <w14:textFill>
                  <w14:solidFill>
                    <w14:schemeClr w14:val="tx1"/>
                  </w14:solidFill>
                </w14:textFill>
              </w:rPr>
            </w:pPr>
            <w:r>
              <w:rPr>
                <w:color w:val="000000" w:themeColor="text1"/>
                <w:sz w:val="24"/>
                <w:u w:val="none"/>
                <w14:textFill>
                  <w14:solidFill>
                    <w14:schemeClr w14:val="tx1"/>
                  </w14:solidFill>
                </w14:textFill>
              </w:rPr>
              <w:t>因此，项目建设及设备符合国家相关产业政策。</w:t>
            </w: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3</w:t>
            </w:r>
            <w:r>
              <w:rPr>
                <w:rFonts w:hint="eastAsia"/>
                <w:b/>
                <w:bCs/>
                <w:color w:val="000000" w:themeColor="text1"/>
                <w:sz w:val="24"/>
                <w:u w:val="none"/>
                <w14:textFill>
                  <w14:solidFill>
                    <w14:schemeClr w14:val="tx1"/>
                  </w14:solidFill>
                </w14:textFill>
              </w:rPr>
              <w:t>、</w:t>
            </w:r>
            <w:r>
              <w:rPr>
                <w:b/>
                <w:bCs/>
                <w:color w:val="000000" w:themeColor="text1"/>
                <w:sz w:val="24"/>
                <w:u w:val="none"/>
                <w14:textFill>
                  <w14:solidFill>
                    <w14:schemeClr w14:val="tx1"/>
                  </w14:solidFill>
                </w14:textFill>
              </w:rPr>
              <w:t>建设项目</w:t>
            </w:r>
            <w:r>
              <w:rPr>
                <w:rFonts w:hint="eastAsia"/>
                <w:b/>
                <w:bCs/>
                <w:color w:val="000000" w:themeColor="text1"/>
                <w:sz w:val="24"/>
                <w:u w:val="none"/>
                <w14:textFill>
                  <w14:solidFill>
                    <w14:schemeClr w14:val="tx1"/>
                  </w14:solidFill>
                </w14:textFill>
              </w:rPr>
              <w:t>选址可行</w:t>
            </w:r>
            <w:r>
              <w:rPr>
                <w:b/>
                <w:bCs/>
                <w:color w:val="000000" w:themeColor="text1"/>
                <w:sz w:val="24"/>
                <w:u w:val="none"/>
                <w14:textFill>
                  <w14:solidFill>
                    <w14:schemeClr w14:val="tx1"/>
                  </w14:solidFill>
                </w14:textFill>
              </w:rPr>
              <w:t>性分析</w:t>
            </w:r>
          </w:p>
          <w:p>
            <w:pPr>
              <w:autoSpaceDE w:val="0"/>
              <w:autoSpaceDN w:val="0"/>
              <w:adjustRightInd w:val="0"/>
              <w:snapToGrid w:val="0"/>
              <w:spacing w:line="360" w:lineRule="auto"/>
              <w:ind w:firstLine="480" w:firstLineChars="200"/>
              <w:rPr>
                <w:rFonts w:hint="eastAsia" w:eastAsia="宋体"/>
                <w:color w:val="000000" w:themeColor="text1"/>
                <w:sz w:val="24"/>
                <w:highlight w:val="none"/>
                <w:u w:val="none"/>
                <w:lang w:val="en-US" w:eastAsia="zh-CN"/>
                <w14:textFill>
                  <w14:solidFill>
                    <w14:schemeClr w14:val="tx1"/>
                  </w14:solidFill>
                </w14:textFill>
              </w:rPr>
            </w:pPr>
            <w:r>
              <w:rPr>
                <w:color w:val="000000" w:themeColor="text1"/>
                <w:sz w:val="24"/>
                <w:highlight w:val="none"/>
                <w:u w:val="none"/>
                <w14:textFill>
                  <w14:solidFill>
                    <w14:schemeClr w14:val="tx1"/>
                  </w14:solidFill>
                </w14:textFill>
              </w:rPr>
              <w:t>本项目所在地位于</w:t>
            </w:r>
            <w:r>
              <w:rPr>
                <w:rFonts w:hint="eastAsia" w:ascii="宋体" w:hAnsi="宋体" w:cs="宋体"/>
                <w:color w:val="000000" w:themeColor="text1"/>
                <w:sz w:val="24"/>
                <w:highlight w:val="none"/>
                <w:u w:val="none"/>
                <w:lang w:eastAsia="zh-CN"/>
                <w14:textFill>
                  <w14:solidFill>
                    <w14:schemeClr w14:val="tx1"/>
                  </w14:solidFill>
                </w14:textFill>
              </w:rPr>
              <w:t>湖南省岳阳市屈原管理区营田镇推山组</w:t>
            </w:r>
            <w:r>
              <w:rPr>
                <w:rFonts w:hint="eastAsia"/>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项目用地性质为工业用地，</w:t>
            </w:r>
            <w:r>
              <w:rPr>
                <w:color w:val="000000" w:themeColor="text1"/>
                <w:sz w:val="24"/>
                <w:highlight w:val="none"/>
                <w:u w:val="none"/>
                <w14:textFill>
                  <w14:solidFill>
                    <w14:schemeClr w14:val="tx1"/>
                  </w14:solidFill>
                </w14:textFill>
              </w:rPr>
              <w:t>厂区功能分布明确，生产布局分区较为合理</w:t>
            </w:r>
            <w:r>
              <w:rPr>
                <w:rFonts w:hint="eastAsia"/>
                <w:color w:val="000000" w:themeColor="text1"/>
                <w:sz w:val="24"/>
                <w:highlight w:val="none"/>
                <w:u w:val="none"/>
                <w14:textFill>
                  <w14:solidFill>
                    <w14:schemeClr w14:val="tx1"/>
                  </w14:solidFill>
                </w14:textFill>
              </w:rPr>
              <w:t>，</w:t>
            </w:r>
            <w:r>
              <w:rPr>
                <w:color w:val="000000" w:themeColor="text1"/>
                <w:sz w:val="24"/>
                <w:highlight w:val="none"/>
                <w:u w:val="none"/>
                <w14:textFill>
                  <w14:solidFill>
                    <w14:schemeClr w14:val="tx1"/>
                  </w14:solidFill>
                </w14:textFill>
              </w:rPr>
              <w:t>厂区内道路较为方便，利于物料运输。</w:t>
            </w:r>
            <w:r>
              <w:rPr>
                <w:rFonts w:hint="eastAsia"/>
                <w:color w:val="000000" w:themeColor="text1"/>
                <w:sz w:val="24"/>
                <w:highlight w:val="none"/>
                <w:u w:val="none"/>
                <w:lang w:val="en-US" w:eastAsia="zh-CN"/>
                <w14:textFill>
                  <w14:solidFill>
                    <w14:schemeClr w14:val="tx1"/>
                  </w14:solidFill>
                </w14:textFill>
              </w:rPr>
              <w:t>项目距离周边居民较远，</w:t>
            </w:r>
            <w:r>
              <w:rPr>
                <w:color w:val="000000" w:themeColor="text1"/>
                <w:sz w:val="24"/>
                <w:highlight w:val="none"/>
                <w:u w:val="none"/>
                <w14:textFill>
                  <w14:solidFill>
                    <w14:schemeClr w14:val="tx1"/>
                  </w14:solidFill>
                </w14:textFill>
              </w:rPr>
              <w:t>项目选址各基础设施能满足本项目生产需要</w:t>
            </w:r>
            <w:r>
              <w:rPr>
                <w:rFonts w:hint="eastAsia"/>
                <w:color w:val="000000" w:themeColor="text1"/>
                <w:sz w:val="24"/>
                <w:highlight w:val="none"/>
                <w:u w:val="none"/>
                <w14:textFill>
                  <w14:solidFill>
                    <w14:schemeClr w14:val="tx1"/>
                  </w14:solidFill>
                </w14:textFill>
              </w:rPr>
              <w:t>，选址合理</w:t>
            </w:r>
            <w:r>
              <w:rPr>
                <w:rFonts w:hint="eastAsia"/>
                <w:color w:val="000000" w:themeColor="text1"/>
                <w:sz w:val="24"/>
                <w:highlight w:val="none"/>
                <w:u w:val="none"/>
                <w:lang w:eastAsia="zh-CN"/>
                <w14:textFill>
                  <w14:solidFill>
                    <w14:schemeClr w14:val="tx1"/>
                  </w14:solidFill>
                </w14:textFill>
              </w:rPr>
              <w:t>。</w:t>
            </w:r>
          </w:p>
          <w:p>
            <w:pPr>
              <w:autoSpaceDE w:val="0"/>
              <w:autoSpaceDN w:val="0"/>
              <w:adjustRightInd w:val="0"/>
              <w:snapToGrid w:val="0"/>
              <w:spacing w:line="360" w:lineRule="auto"/>
              <w:rPr>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4</w:t>
            </w:r>
            <w:r>
              <w:rPr>
                <w:rFonts w:hint="eastAsia"/>
                <w:b/>
                <w:bCs/>
                <w:color w:val="000000" w:themeColor="text1"/>
                <w:sz w:val="24"/>
                <w:u w:val="single"/>
                <w14:textFill>
                  <w14:solidFill>
                    <w14:schemeClr w14:val="tx1"/>
                  </w14:solidFill>
                </w14:textFill>
              </w:rPr>
              <w:t>、</w:t>
            </w:r>
            <w:r>
              <w:rPr>
                <w:rFonts w:hint="eastAsia" w:hAnsi="宋体"/>
                <w:b/>
                <w:color w:val="000000" w:themeColor="text1"/>
                <w:sz w:val="24"/>
                <w:u w:val="single"/>
                <w14:textFill>
                  <w14:solidFill>
                    <w14:schemeClr w14:val="tx1"/>
                  </w14:solidFill>
                </w14:textFill>
              </w:rPr>
              <w:t>与《湖南省砂石骨料行业规范条件》符合性</w:t>
            </w:r>
            <w:r>
              <w:rPr>
                <w:b/>
                <w:bCs/>
                <w:color w:val="000000" w:themeColor="text1"/>
                <w:sz w:val="24"/>
                <w:u w:val="single"/>
                <w14:textFill>
                  <w14:solidFill>
                    <w14:schemeClr w14:val="tx1"/>
                  </w14:solidFill>
                </w14:textFill>
              </w:rPr>
              <w:t>分析</w:t>
            </w:r>
          </w:p>
          <w:p>
            <w:pPr>
              <w:autoSpaceDE w:val="0"/>
              <w:autoSpaceDN w:val="0"/>
              <w:adjustRightInd w:val="0"/>
              <w:snapToGrid w:val="0"/>
              <w:spacing w:line="360" w:lineRule="auto"/>
              <w:ind w:firstLine="480" w:firstLineChars="200"/>
              <w:rPr>
                <w:rFonts w:hAnsi="宋体"/>
                <w:color w:val="000000" w:themeColor="text1"/>
                <w:sz w:val="24"/>
                <w:u w:val="single"/>
                <w14:textFill>
                  <w14:solidFill>
                    <w14:schemeClr w14:val="tx1"/>
                  </w14:solidFill>
                </w14:textFill>
              </w:rPr>
            </w:pPr>
            <w:r>
              <w:rPr>
                <w:rFonts w:hint="eastAsia" w:hAnsi="宋体"/>
                <w:color w:val="000000" w:themeColor="text1"/>
                <w:sz w:val="24"/>
                <w:u w:val="single"/>
                <w14:textFill>
                  <w14:solidFill>
                    <w14:schemeClr w14:val="tx1"/>
                  </w14:solidFill>
                </w14:textFill>
              </w:rPr>
              <w:t>根据《湖南省砂石骨料行业规范条件》，</w:t>
            </w:r>
            <w:r>
              <w:rPr>
                <w:color w:val="000000" w:themeColor="text1"/>
                <w:sz w:val="24"/>
                <w:u w:val="single"/>
                <w14:textFill>
                  <w14:solidFill>
                    <w14:schemeClr w14:val="tx1"/>
                  </w14:solidFill>
                </w14:textFill>
              </w:rPr>
              <w:t>本项</w:t>
            </w:r>
            <w:r>
              <w:rPr>
                <w:rFonts w:hint="eastAsia" w:hAnsi="宋体"/>
                <w:color w:val="000000" w:themeColor="text1"/>
                <w:sz w:val="24"/>
                <w:u w:val="single"/>
                <w14:textFill>
                  <w14:solidFill>
                    <w14:schemeClr w14:val="tx1"/>
                  </w14:solidFill>
                </w14:textFill>
              </w:rPr>
              <w:t>目</w:t>
            </w:r>
            <w:r>
              <w:rPr>
                <w:rFonts w:hint="eastAsia" w:hAnsi="宋体"/>
                <w:color w:val="000000" w:themeColor="text1"/>
                <w:sz w:val="24"/>
                <w:u w:val="single"/>
                <w:lang w:val="en-US" w:eastAsia="zh-CN"/>
                <w14:textFill>
                  <w14:solidFill>
                    <w14:schemeClr w14:val="tx1"/>
                  </w14:solidFill>
                </w14:textFill>
              </w:rPr>
              <w:t>砂石骨料</w:t>
            </w:r>
            <w:r>
              <w:rPr>
                <w:rFonts w:hint="eastAsia" w:hAnsi="宋体"/>
                <w:color w:val="000000" w:themeColor="text1"/>
                <w:sz w:val="24"/>
                <w:u w:val="single"/>
                <w14:textFill>
                  <w14:solidFill>
                    <w14:schemeClr w14:val="tx1"/>
                  </w14:solidFill>
                </w14:textFill>
              </w:rPr>
              <w:t>生产规模</w:t>
            </w:r>
            <w:r>
              <w:rPr>
                <w:rFonts w:hint="eastAsia" w:hAnsi="宋体"/>
                <w:color w:val="000000" w:themeColor="text1"/>
                <w:sz w:val="24"/>
                <w:u w:val="single"/>
                <w:lang w:val="en-US" w:eastAsia="zh-CN"/>
                <w14:textFill>
                  <w14:solidFill>
                    <w14:schemeClr w14:val="tx1"/>
                  </w14:solidFill>
                </w14:textFill>
              </w:rPr>
              <w:t>总量</w:t>
            </w:r>
            <w:r>
              <w:rPr>
                <w:rFonts w:hint="eastAsia" w:hAnsi="宋体"/>
                <w:color w:val="000000" w:themeColor="text1"/>
                <w:sz w:val="24"/>
                <w:u w:val="single"/>
                <w14:textFill>
                  <w14:solidFill>
                    <w14:schemeClr w14:val="tx1"/>
                  </w14:solidFill>
                </w14:textFill>
              </w:rPr>
              <w:t>为</w:t>
            </w:r>
            <w:r>
              <w:rPr>
                <w:rFonts w:hint="eastAsia" w:hAnsi="宋体"/>
                <w:color w:val="000000" w:themeColor="text1"/>
                <w:sz w:val="24"/>
                <w:highlight w:val="none"/>
                <w:u w:val="single"/>
                <w:lang w:val="en-US" w:eastAsia="zh-CN"/>
                <w14:textFill>
                  <w14:solidFill>
                    <w14:schemeClr w14:val="tx1"/>
                  </w14:solidFill>
                </w14:textFill>
              </w:rPr>
              <w:t>100</w:t>
            </w:r>
            <w:r>
              <w:rPr>
                <w:rFonts w:hint="eastAsia" w:hAnsi="宋体"/>
                <w:color w:val="000000" w:themeColor="text1"/>
                <w:sz w:val="24"/>
                <w:highlight w:val="none"/>
                <w:u w:val="single"/>
                <w14:textFill>
                  <w14:solidFill>
                    <w14:schemeClr w14:val="tx1"/>
                  </w14:solidFill>
                </w14:textFill>
              </w:rPr>
              <w:t>万吨</w:t>
            </w:r>
            <w:r>
              <w:rPr>
                <w:rFonts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14:textFill>
                  <w14:solidFill>
                    <w14:schemeClr w14:val="tx1"/>
                  </w14:solidFill>
                </w14:textFill>
              </w:rPr>
              <w:t>年</w:t>
            </w:r>
            <w:r>
              <w:rPr>
                <w:rFonts w:hint="eastAsia" w:hAnsi="宋体"/>
                <w:color w:val="000000" w:themeColor="text1"/>
                <w:sz w:val="24"/>
                <w:u w:val="single"/>
                <w14:textFill>
                  <w14:solidFill>
                    <w14:schemeClr w14:val="tx1"/>
                  </w14:solidFill>
                </w14:textFill>
              </w:rPr>
              <w:t>，本项目与《湖南省砂石骨料行业规范条件》符合性见表1-</w:t>
            </w:r>
            <w:r>
              <w:rPr>
                <w:rFonts w:hAnsi="宋体"/>
                <w:color w:val="000000" w:themeColor="text1"/>
                <w:sz w:val="24"/>
                <w:u w:val="single"/>
                <w14:textFill>
                  <w14:solidFill>
                    <w14:schemeClr w14:val="tx1"/>
                  </w14:solidFill>
                </w14:textFill>
              </w:rPr>
              <w:t>2</w:t>
            </w:r>
            <w:r>
              <w:rPr>
                <w:rFonts w:hint="eastAsia" w:hAnsi="宋体"/>
                <w:color w:val="000000" w:themeColor="text1"/>
                <w:sz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themeColor="text1"/>
                <w:sz w:val="21"/>
                <w:szCs w:val="21"/>
                <w:u w:val="single"/>
                <w14:textFill>
                  <w14:solidFill>
                    <w14:schemeClr w14:val="tx1"/>
                  </w14:solidFill>
                </w14:textFill>
              </w:rPr>
            </w:pPr>
            <w:r>
              <w:rPr>
                <w:rFonts w:hint="eastAsia"/>
                <w:b/>
                <w:color w:val="000000" w:themeColor="text1"/>
                <w:sz w:val="21"/>
                <w:szCs w:val="21"/>
                <w:u w:val="single"/>
                <w14:textFill>
                  <w14:solidFill>
                    <w14:schemeClr w14:val="tx1"/>
                  </w14:solidFill>
                </w14:textFill>
              </w:rPr>
              <w:t>表1-2  本项目与《湖南省砂石骨料行业规范条件》对照表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2645"/>
              <w:gridCol w:w="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3" w:type="dxa"/>
                  <w:vAlign w:val="center"/>
                </w:tcPr>
                <w:p>
                  <w:pPr>
                    <w:adjustRightInd w:val="0"/>
                    <w:snapToGrid w:val="0"/>
                    <w:jc w:val="center"/>
                    <w:rPr>
                      <w:b/>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行业准入条件</w:t>
                  </w:r>
                </w:p>
              </w:tc>
              <w:tc>
                <w:tcPr>
                  <w:tcW w:w="2645" w:type="dxa"/>
                  <w:vAlign w:val="center"/>
                </w:tcPr>
                <w:p>
                  <w:pPr>
                    <w:adjustRightInd w:val="0"/>
                    <w:snapToGrid w:val="0"/>
                    <w:jc w:val="center"/>
                    <w:rPr>
                      <w:b/>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本项目的实际情况</w:t>
                  </w:r>
                </w:p>
              </w:tc>
              <w:tc>
                <w:tcPr>
                  <w:tcW w:w="650" w:type="dxa"/>
                  <w:vAlign w:val="center"/>
                </w:tcPr>
                <w:p>
                  <w:pPr>
                    <w:adjustRightInd w:val="0"/>
                    <w:snapToGrid w:val="0"/>
                    <w:jc w:val="center"/>
                    <w:rPr>
                      <w:b/>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是否符合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3" w:type="dxa"/>
                  <w:vAlign w:val="center"/>
                </w:tcPr>
                <w:p>
                  <w:pPr>
                    <w:adjustRightInd w:val="0"/>
                    <w:snapToGrid w:val="0"/>
                    <w:jc w:val="lef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一、规划布局和建设要求</w:t>
                  </w:r>
                </w:p>
                <w:p>
                  <w:pPr>
                    <w:adjustRightInd w:val="0"/>
                    <w:snapToGrid w:val="0"/>
                    <w:jc w:val="lef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w:t>
                  </w:r>
                  <w:r>
                    <w:rPr>
                      <w:rFonts w:hint="eastAsia"/>
                      <w:color w:val="000000" w:themeColor="text1"/>
                      <w:szCs w:val="21"/>
                      <w:u w:val="single"/>
                      <w14:textFill>
                        <w14:solidFill>
                          <w14:schemeClr w14:val="tx1"/>
                        </w14:solidFill>
                      </w14:textFill>
                    </w:rPr>
                    <w:t>、新建、改扩建机制砂石骨料项目应符合国家产业政策和当地产业、矿产资源及土地利用总体规划等要求，统筹资源、环境、物流和市场等因素合理布局，推动产业规模化、集约化、基地化发展。</w:t>
                  </w:r>
                </w:p>
                <w:p>
                  <w:pPr>
                    <w:adjustRightInd w:val="0"/>
                    <w:snapToGrid w:val="0"/>
                    <w:jc w:val="lef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天然砂石骨料项目应符合河道、航道整治和湘江流域露天开采非金属矿开发利用与保护规划等相关要求。</w:t>
                  </w:r>
                </w:p>
                <w:p>
                  <w:pPr>
                    <w:adjustRightInd w:val="0"/>
                    <w:snapToGrid w:val="0"/>
                    <w:jc w:val="lef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w:t>
                  </w:r>
                  <w:r>
                    <w:rPr>
                      <w:rFonts w:hint="eastAsia"/>
                      <w:color w:val="000000" w:themeColor="text1"/>
                      <w:szCs w:val="21"/>
                      <w:u w:val="single"/>
                      <w14:textFill>
                        <w14:solidFill>
                          <w14:schemeClr w14:val="tx1"/>
                        </w14:solidFill>
                      </w14:textFill>
                    </w:rPr>
                    <w:t>、机制砂石骨料矿山企业须取得矿山资源储量报告、矿产开发利用方案、采矿许可证、矿山地质环境综合防治方案、水土保持方案、环境影响评价报告、安全生产许可证和安全预评价报告等</w:t>
                  </w:r>
                  <w:bookmarkStart w:id="8" w:name="OLE_LINK6"/>
                  <w:bookmarkStart w:id="9" w:name="OLE_LINK4"/>
                  <w:bookmarkStart w:id="10" w:name="OLE_LINK5"/>
                  <w:r>
                    <w:rPr>
                      <w:rFonts w:hint="eastAsia"/>
                      <w:color w:val="000000" w:themeColor="text1"/>
                      <w:szCs w:val="21"/>
                      <w:u w:val="single"/>
                      <w14:textFill>
                        <w14:solidFill>
                          <w14:schemeClr w14:val="tx1"/>
                        </w14:solidFill>
                      </w14:textFill>
                    </w:rPr>
                    <w:t>相关证照或审批文件</w:t>
                  </w:r>
                  <w:bookmarkEnd w:id="8"/>
                  <w:bookmarkEnd w:id="9"/>
                  <w:bookmarkEnd w:id="10"/>
                  <w:r>
                    <w:rPr>
                      <w:rFonts w:hint="eastAsia"/>
                      <w:color w:val="000000" w:themeColor="text1"/>
                      <w:szCs w:val="21"/>
                      <w:u w:val="single"/>
                      <w14:textFill>
                        <w14:solidFill>
                          <w14:schemeClr w14:val="tx1"/>
                        </w14:solidFill>
                      </w14:textFill>
                    </w:rPr>
                    <w:t>。天然砂石骨料企业还须取得河道采砂许可证等审批文件。</w:t>
                  </w:r>
                </w:p>
                <w:p>
                  <w:pPr>
                    <w:adjustRightInd w:val="0"/>
                    <w:snapToGrid w:val="0"/>
                    <w:jc w:val="left"/>
                    <w:rPr>
                      <w:b/>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3</w:t>
                  </w:r>
                  <w:r>
                    <w:rPr>
                      <w:rFonts w:hint="eastAsia"/>
                      <w:color w:val="000000" w:themeColor="text1"/>
                      <w:szCs w:val="21"/>
                      <w:u w:val="single"/>
                      <w14:textFill>
                        <w14:solidFill>
                          <w14:schemeClr w14:val="tx1"/>
                        </w14:solidFill>
                      </w14:textFill>
                    </w:rPr>
                    <w:t>、新建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已建成的项目应按照相关规划和规定进行处置。</w:t>
                  </w:r>
                </w:p>
              </w:tc>
              <w:tc>
                <w:tcPr>
                  <w:tcW w:w="2645" w:type="dxa"/>
                  <w:vAlign w:val="center"/>
                </w:tcPr>
                <w:p>
                  <w:pPr>
                    <w:adjustRightInd w:val="0"/>
                    <w:snapToGrid w:val="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w:t>
                  </w:r>
                  <w:r>
                    <w:rPr>
                      <w:rFonts w:hint="eastAsia"/>
                      <w:color w:val="000000" w:themeColor="text1"/>
                      <w:szCs w:val="21"/>
                      <w:u w:val="single"/>
                      <w14:textFill>
                        <w14:solidFill>
                          <w14:schemeClr w14:val="tx1"/>
                        </w14:solidFill>
                      </w14:textFill>
                    </w:rPr>
                    <w:t>、本项目为</w:t>
                  </w: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14:textFill>
                        <w14:solidFill>
                          <w14:schemeClr w14:val="tx1"/>
                        </w14:solidFill>
                      </w14:textFill>
                    </w:rPr>
                    <w:t>建项目，属于允许类，符合国家产业政策。</w:t>
                  </w:r>
                </w:p>
                <w:p>
                  <w:pPr>
                    <w:adjustRightInd w:val="0"/>
                    <w:snapToGrid w:val="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w:t>
                  </w:r>
                  <w:r>
                    <w:rPr>
                      <w:rFonts w:hint="eastAsia"/>
                      <w:color w:val="000000" w:themeColor="text1"/>
                      <w:szCs w:val="21"/>
                      <w:u w:val="single"/>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本项目</w:t>
                  </w:r>
                  <w:r>
                    <w:rPr>
                      <w:rFonts w:hint="eastAsia"/>
                      <w:color w:val="000000" w:themeColor="text1"/>
                      <w:szCs w:val="21"/>
                      <w:u w:val="single"/>
                      <w14:textFill>
                        <w14:solidFill>
                          <w14:schemeClr w14:val="tx1"/>
                        </w14:solidFill>
                      </w14:textFill>
                    </w:rPr>
                    <w:t>不涉及矿山开采。</w:t>
                  </w:r>
                </w:p>
                <w:p>
                  <w:pPr>
                    <w:adjustRightInd w:val="0"/>
                    <w:snapToGrid w:val="0"/>
                    <w:jc w:val="lef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3</w:t>
                  </w:r>
                  <w:r>
                    <w:rPr>
                      <w:rFonts w:hint="eastAsia"/>
                      <w:color w:val="000000" w:themeColor="text1"/>
                      <w:szCs w:val="21"/>
                      <w:u w:val="single"/>
                      <w14:textFill>
                        <w14:solidFill>
                          <w14:schemeClr w14:val="tx1"/>
                        </w14:solidFill>
                      </w14:textFill>
                    </w:rPr>
                    <w:t>、本项目位于</w:t>
                  </w:r>
                  <w:r>
                    <w:rPr>
                      <w:rFonts w:hint="eastAsia" w:ascii="宋体" w:hAnsi="宋体" w:cs="宋体"/>
                      <w:color w:val="000000" w:themeColor="text1"/>
                      <w:szCs w:val="21"/>
                      <w:u w:val="single"/>
                      <w:lang w:eastAsia="zh-CN"/>
                      <w14:textFill>
                        <w14:solidFill>
                          <w14:schemeClr w14:val="tx1"/>
                        </w14:solidFill>
                      </w14:textFill>
                    </w:rPr>
                    <w:t>湖南省岳阳市屈原管理区营田镇推山组</w:t>
                  </w:r>
                  <w:r>
                    <w:rPr>
                      <w:rFonts w:hint="eastAsia"/>
                      <w:color w:val="000000" w:themeColor="text1"/>
                      <w:szCs w:val="21"/>
                      <w:u w:val="single"/>
                      <w14:textFill>
                        <w14:solidFill>
                          <w14:schemeClr w14:val="tx1"/>
                        </w14:solidFill>
                      </w14:textFill>
                    </w:rPr>
                    <w:t>，不在城市建成区，不在风景名胜区、地质公园、生态保护区、自然和文化遗产保护区、饮用水源保护区等敏感区域。</w:t>
                  </w:r>
                </w:p>
              </w:tc>
              <w:tc>
                <w:tcPr>
                  <w:tcW w:w="650" w:type="dxa"/>
                  <w:vAlign w:val="center"/>
                </w:tcPr>
                <w:p>
                  <w:pPr>
                    <w:adjustRightInd w:val="0"/>
                    <w:snapToGrid w:val="0"/>
                    <w:jc w:val="center"/>
                    <w:rPr>
                      <w:b/>
                      <w:color w:val="000000" w:themeColor="text1"/>
                      <w:szCs w:val="21"/>
                      <w:u w:val="single"/>
                      <w14:textFill>
                        <w14:solidFill>
                          <w14:schemeClr w14:val="tx1"/>
                        </w14:solidFill>
                      </w14:textFill>
                    </w:rPr>
                  </w:pPr>
                  <w:r>
                    <w:rPr>
                      <w:rFonts w:hint="eastAsia"/>
                      <w:b w:val="0"/>
                      <w:bCs/>
                      <w:color w:val="000000" w:themeColor="text1"/>
                      <w:szCs w:val="21"/>
                      <w:u w:val="singl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3" w:type="dxa"/>
                  <w:vAlign w:val="center"/>
                </w:tcPr>
                <w:p>
                  <w:pPr>
                    <w:adjustRightInd w:val="0"/>
                    <w:snapToGrid w:val="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二、工艺与装备</w:t>
                  </w:r>
                </w:p>
                <w:p>
                  <w:pPr>
                    <w:adjustRightInd w:val="0"/>
                    <w:snapToGrid w:val="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w:t>
                  </w:r>
                  <w:r>
                    <w:rPr>
                      <w:rFonts w:hint="eastAsia"/>
                      <w:color w:val="000000" w:themeColor="text1"/>
                      <w:szCs w:val="21"/>
                      <w:u w:val="single"/>
                      <w14:textFill>
                        <w14:solidFill>
                          <w14:schemeClr w14:val="tx1"/>
                        </w14:solidFill>
                      </w14:textFill>
                    </w:rPr>
                    <w:t>、新建、改建机制砂石骨料项目生产规模不低于</w:t>
                  </w:r>
                  <w:r>
                    <w:rPr>
                      <w:color w:val="000000" w:themeColor="text1"/>
                      <w:szCs w:val="21"/>
                      <w:u w:val="single"/>
                      <w14:textFill>
                        <w14:solidFill>
                          <w14:schemeClr w14:val="tx1"/>
                        </w14:solidFill>
                      </w14:textFill>
                    </w:rPr>
                    <w:t>60</w:t>
                  </w:r>
                  <w:r>
                    <w:rPr>
                      <w:rFonts w:hint="eastAsia"/>
                      <w:color w:val="000000" w:themeColor="text1"/>
                      <w:szCs w:val="21"/>
                      <w:u w:val="single"/>
                      <w14:textFill>
                        <w14:solidFill>
                          <w14:schemeClr w14:val="tx1"/>
                        </w14:solidFill>
                      </w14:textFill>
                    </w:rPr>
                    <w:t>万</w:t>
                  </w:r>
                  <w:r>
                    <w:rPr>
                      <w:color w:val="000000" w:themeColor="text1"/>
                      <w:szCs w:val="21"/>
                      <w:u w:val="single"/>
                      <w14:textFill>
                        <w14:solidFill>
                          <w14:schemeClr w14:val="tx1"/>
                        </w14:solidFill>
                      </w14:textFill>
                    </w:rPr>
                    <w:t>t/</w:t>
                  </w:r>
                  <w:r>
                    <w:rPr>
                      <w:rFonts w:hint="eastAsia"/>
                      <w:color w:val="000000" w:themeColor="text1"/>
                      <w:szCs w:val="21"/>
                      <w:u w:val="single"/>
                      <w14:textFill>
                        <w14:solidFill>
                          <w14:schemeClr w14:val="tx1"/>
                        </w14:solidFill>
                      </w14:textFill>
                    </w:rPr>
                    <w:t>年；对综合利用尾矿、废石、工业和建筑等废弃物生产砂石骨料，其生产规模可适当放宽。新建项目其矿山资源储量服务年限应不低于</w:t>
                  </w:r>
                  <w:r>
                    <w:rPr>
                      <w:color w:val="000000" w:themeColor="text1"/>
                      <w:szCs w:val="21"/>
                      <w:u w:val="single"/>
                      <w14:textFill>
                        <w14:solidFill>
                          <w14:schemeClr w14:val="tx1"/>
                        </w14:solidFill>
                      </w14:textFill>
                    </w:rPr>
                    <w:t>10</w:t>
                  </w:r>
                  <w:r>
                    <w:rPr>
                      <w:rFonts w:hint="eastAsia"/>
                      <w:color w:val="000000" w:themeColor="text1"/>
                      <w:szCs w:val="21"/>
                      <w:u w:val="single"/>
                      <w14:textFill>
                        <w14:solidFill>
                          <w14:schemeClr w14:val="tx1"/>
                        </w14:solidFill>
                      </w14:textFill>
                    </w:rPr>
                    <w:t>年。</w:t>
                  </w:r>
                </w:p>
                <w:p>
                  <w:pPr>
                    <w:adjustRightInd w:val="0"/>
                    <w:snapToGrid w:val="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w:t>
                  </w:r>
                  <w:r>
                    <w:rPr>
                      <w:rFonts w:hint="eastAsia"/>
                      <w:color w:val="000000" w:themeColor="text1"/>
                      <w:szCs w:val="21"/>
                      <w:u w:val="single"/>
                      <w14:textFill>
                        <w14:solidFill>
                          <w14:schemeClr w14:val="tx1"/>
                        </w14:solidFill>
                      </w14:textFill>
                    </w:rPr>
                    <w:t>、优先采用干法生产工艺，其次半干法砂石工艺，当不能满足要求时，可采用湿法砂石生产工艺。砂石骨料生产线及产品技术指标应符合</w:t>
                  </w:r>
                  <w:r>
                    <w:rPr>
                      <w:color w:val="000000" w:themeColor="text1"/>
                      <w:szCs w:val="21"/>
                      <w:u w:val="single"/>
                      <w14:textFill>
                        <w14:solidFill>
                          <w14:schemeClr w14:val="tx1"/>
                        </w14:solidFill>
                      </w14:textFill>
                    </w:rPr>
                    <w:t>GB51186</w:t>
                  </w:r>
                  <w:r>
                    <w:rPr>
                      <w:rFonts w:hint="eastAsia"/>
                      <w:color w:val="000000" w:themeColor="text1"/>
                      <w:szCs w:val="21"/>
                      <w:u w:val="single"/>
                      <w14:textFill>
                        <w14:solidFill>
                          <w14:schemeClr w14:val="tx1"/>
                        </w14:solidFill>
                      </w14:textFill>
                    </w:rPr>
                    <w:t>《机制砂石骨料工厂设计规范》等相关标准要求。新建项目不得使用限制和淘汰技术设备，已建项目不得使用淘汰设备。</w:t>
                  </w:r>
                </w:p>
                <w:p>
                  <w:pPr>
                    <w:adjustRightInd w:val="0"/>
                    <w:snapToGrid w:val="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生产工艺及设备配置应能灵活调整砂石成品级配和石粉含量，并能有效控制砂石成品针片状含量。采用先进高效破碎、制砂筛分和散料连续输送设备，推广应用自动化、智能化制造技术。</w:t>
                  </w:r>
                </w:p>
                <w:p>
                  <w:pPr>
                    <w:adjustRightInd w:val="0"/>
                    <w:snapToGrid w:val="0"/>
                    <w:jc w:val="left"/>
                    <w:rPr>
                      <w:b/>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矿山开采符合</w:t>
                  </w:r>
                  <w:r>
                    <w:rPr>
                      <w:color w:val="000000" w:themeColor="text1"/>
                      <w:szCs w:val="21"/>
                      <w:u w:val="single"/>
                      <w14:textFill>
                        <w14:solidFill>
                          <w14:schemeClr w14:val="tx1"/>
                        </w14:solidFill>
                      </w14:textFill>
                    </w:rPr>
                    <w:t>GB6722</w:t>
                  </w:r>
                  <w:r>
                    <w:rPr>
                      <w:rFonts w:hint="eastAsia"/>
                      <w:color w:val="000000" w:themeColor="text1"/>
                      <w:szCs w:val="21"/>
                      <w:u w:val="single"/>
                      <w14:textFill>
                        <w14:solidFill>
                          <w14:schemeClr w14:val="tx1"/>
                        </w14:solidFill>
                      </w14:textFill>
                    </w:rPr>
                    <w:t>《爆破安全规程》、</w:t>
                  </w:r>
                  <w:r>
                    <w:rPr>
                      <w:color w:val="000000" w:themeColor="text1"/>
                      <w:szCs w:val="21"/>
                      <w:u w:val="single"/>
                      <w14:textFill>
                        <w14:solidFill>
                          <w14:schemeClr w14:val="tx1"/>
                        </w14:solidFill>
                      </w14:textFill>
                    </w:rPr>
                    <w:t>GB18152</w:t>
                  </w:r>
                  <w:r>
                    <w:rPr>
                      <w:rFonts w:hint="eastAsia"/>
                      <w:color w:val="000000" w:themeColor="text1"/>
                      <w:szCs w:val="21"/>
                      <w:u w:val="single"/>
                      <w14:textFill>
                        <w14:solidFill>
                          <w14:schemeClr w14:val="tx1"/>
                        </w14:solidFill>
                      </w14:textFill>
                    </w:rPr>
                    <w:t>《选矿安全规程》等有关标准、规范要求，并执行矿产资源开发利用方案，露天开采应实行自上而下分水平台阶式开采。</w:t>
                  </w:r>
                </w:p>
              </w:tc>
              <w:tc>
                <w:tcPr>
                  <w:tcW w:w="2645" w:type="dxa"/>
                  <w:vAlign w:val="center"/>
                </w:tcPr>
                <w:p>
                  <w:pPr>
                    <w:adjustRightInd w:val="0"/>
                    <w:snapToGrid w:val="0"/>
                    <w:rPr>
                      <w:rFonts w:hint="default" w:eastAsia="宋体"/>
                      <w:color w:val="000000" w:themeColor="text1"/>
                      <w:szCs w:val="21"/>
                      <w:highlight w:val="none"/>
                      <w:u w:val="single"/>
                      <w:lang w:val="en-US" w:eastAsia="zh-CN"/>
                      <w14:textFill>
                        <w14:solidFill>
                          <w14:schemeClr w14:val="tx1"/>
                        </w14:solidFill>
                      </w14:textFill>
                    </w:rPr>
                  </w:pPr>
                  <w:r>
                    <w:rPr>
                      <w:color w:val="000000" w:themeColor="text1"/>
                      <w:szCs w:val="21"/>
                      <w:highlight w:val="none"/>
                      <w:u w:val="single"/>
                      <w14:textFill>
                        <w14:solidFill>
                          <w14:schemeClr w14:val="tx1"/>
                        </w14:solidFill>
                      </w14:textFill>
                    </w:rPr>
                    <w:t>1</w:t>
                  </w:r>
                  <w:r>
                    <w:rPr>
                      <w:rFonts w:hint="eastAsia"/>
                      <w:color w:val="000000" w:themeColor="text1"/>
                      <w:szCs w:val="21"/>
                      <w:highlight w:val="none"/>
                      <w:u w:val="single"/>
                      <w14:textFill>
                        <w14:solidFill>
                          <w14:schemeClr w14:val="tx1"/>
                        </w14:solidFill>
                      </w14:textFill>
                    </w:rPr>
                    <w:t>、项目</w:t>
                  </w:r>
                  <w:r>
                    <w:rPr>
                      <w:rFonts w:hint="eastAsia"/>
                      <w:color w:val="000000" w:themeColor="text1"/>
                      <w:szCs w:val="21"/>
                      <w:highlight w:val="none"/>
                      <w:u w:val="single"/>
                      <w:lang w:val="en-US" w:eastAsia="zh-CN"/>
                      <w14:textFill>
                        <w14:solidFill>
                          <w14:schemeClr w14:val="tx1"/>
                        </w14:solidFill>
                      </w14:textFill>
                    </w:rPr>
                    <w:t>拟扩建设砂石骨料总产能为100万t/年。</w:t>
                  </w:r>
                </w:p>
                <w:p>
                  <w:pPr>
                    <w:adjustRightInd w:val="0"/>
                    <w:snapToGrid w:val="0"/>
                    <w:jc w:val="left"/>
                    <w:rPr>
                      <w:b/>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w:t>
                  </w:r>
                  <w:r>
                    <w:rPr>
                      <w:rFonts w:hint="eastAsia"/>
                      <w:color w:val="000000" w:themeColor="text1"/>
                      <w:szCs w:val="21"/>
                      <w:u w:val="single"/>
                      <w14:textFill>
                        <w14:solidFill>
                          <w14:schemeClr w14:val="tx1"/>
                        </w14:solidFill>
                      </w14:textFill>
                    </w:rPr>
                    <w:t>、本项目采用</w:t>
                  </w:r>
                  <w:r>
                    <w:rPr>
                      <w:rFonts w:hint="eastAsia"/>
                      <w:color w:val="000000" w:themeColor="text1"/>
                      <w:szCs w:val="21"/>
                      <w:u w:val="single"/>
                      <w:lang w:val="en-US" w:eastAsia="zh-CN"/>
                      <w14:textFill>
                        <w14:solidFill>
                          <w14:schemeClr w14:val="tx1"/>
                        </w14:solidFill>
                      </w14:textFill>
                    </w:rPr>
                    <w:t>湿</w:t>
                  </w:r>
                  <w:r>
                    <w:rPr>
                      <w:rFonts w:hint="eastAsia"/>
                      <w:color w:val="000000" w:themeColor="text1"/>
                      <w:szCs w:val="21"/>
                      <w:u w:val="single"/>
                      <w14:textFill>
                        <w14:solidFill>
                          <w14:schemeClr w14:val="tx1"/>
                        </w14:solidFill>
                      </w14:textFill>
                    </w:rPr>
                    <w:t>法工艺</w:t>
                  </w:r>
                  <w:r>
                    <w:rPr>
                      <w:rFonts w:hint="eastAsia"/>
                      <w:color w:val="000000" w:themeColor="text1"/>
                      <w:szCs w:val="21"/>
                      <w:u w:val="single"/>
                      <w:lang w:eastAsia="zh-CN"/>
                      <w14:textFill>
                        <w14:solidFill>
                          <w14:schemeClr w14:val="tx1"/>
                        </w14:solidFill>
                      </w14:textFill>
                    </w:rPr>
                    <w:t>，</w:t>
                  </w:r>
                  <w:r>
                    <w:rPr>
                      <w:rStyle w:val="42"/>
                      <w:rFonts w:hint="eastAsia"/>
                      <w:color w:val="000000" w:themeColor="text1"/>
                      <w:u w:val="single"/>
                      <w:lang w:val="en-US" w:eastAsia="zh-CN"/>
                      <w14:textFill>
                        <w14:solidFill>
                          <w14:schemeClr w14:val="tx1"/>
                        </w14:solidFill>
                      </w14:textFill>
                    </w:rPr>
                    <w:t>从源头上减少粉尘的产生，且采用密闭车间喷雾降尘等措施减少无组织粉尘对环境影响。</w:t>
                  </w:r>
                  <w:r>
                    <w:rPr>
                      <w:rFonts w:hint="eastAsia"/>
                      <w:color w:val="000000" w:themeColor="text1"/>
                      <w:szCs w:val="21"/>
                      <w:u w:val="single"/>
                      <w14:textFill>
                        <w14:solidFill>
                          <w14:schemeClr w14:val="tx1"/>
                        </w14:solidFill>
                      </w14:textFill>
                    </w:rPr>
                    <w:t>本项目</w:t>
                  </w:r>
                  <w:r>
                    <w:rPr>
                      <w:rFonts w:hint="eastAsia"/>
                      <w:color w:val="000000" w:themeColor="text1"/>
                      <w:szCs w:val="21"/>
                      <w:u w:val="single"/>
                      <w:lang w:eastAsia="zh-CN"/>
                      <w14:textFill>
                        <w14:solidFill>
                          <w14:schemeClr w14:val="tx1"/>
                        </w14:solidFill>
                      </w14:textFill>
                    </w:rPr>
                    <w:t>机制砂</w:t>
                  </w:r>
                  <w:r>
                    <w:rPr>
                      <w:rFonts w:hint="eastAsia"/>
                      <w:color w:val="000000" w:themeColor="text1"/>
                      <w:szCs w:val="21"/>
                      <w:u w:val="single"/>
                      <w14:textFill>
                        <w14:solidFill>
                          <w14:schemeClr w14:val="tx1"/>
                        </w14:solidFill>
                      </w14:textFill>
                    </w:rPr>
                    <w:t>生产线及产品技术指标均符合</w:t>
                  </w:r>
                  <w:r>
                    <w:rPr>
                      <w:color w:val="000000" w:themeColor="text1"/>
                      <w:szCs w:val="21"/>
                      <w:u w:val="single"/>
                      <w14:textFill>
                        <w14:solidFill>
                          <w14:schemeClr w14:val="tx1"/>
                        </w14:solidFill>
                      </w14:textFill>
                    </w:rPr>
                    <w:t>GB51186</w:t>
                  </w:r>
                  <w:r>
                    <w:rPr>
                      <w:rFonts w:hint="eastAsia"/>
                      <w:color w:val="000000" w:themeColor="text1"/>
                      <w:szCs w:val="21"/>
                      <w:u w:val="single"/>
                      <w14:textFill>
                        <w14:solidFill>
                          <w14:schemeClr w14:val="tx1"/>
                        </w14:solidFill>
                      </w14:textFill>
                    </w:rPr>
                    <w:t>《机制砂石骨料工厂设计规范》等相关标准要求，无限制和淘汰技术设备。</w:t>
                  </w:r>
                </w:p>
              </w:tc>
              <w:tc>
                <w:tcPr>
                  <w:tcW w:w="650" w:type="dxa"/>
                  <w:vAlign w:val="center"/>
                </w:tcPr>
                <w:p>
                  <w:pPr>
                    <w:adjustRightInd w:val="0"/>
                    <w:snapToGrid w:val="0"/>
                    <w:jc w:val="center"/>
                    <w:rPr>
                      <w:rFonts w:hint="default" w:eastAsia="宋体"/>
                      <w:b/>
                      <w:color w:val="000000" w:themeColor="text1"/>
                      <w:szCs w:val="21"/>
                      <w:u w:val="single"/>
                      <w:lang w:val="en-US" w:eastAsia="zh-CN"/>
                      <w14:textFill>
                        <w14:solidFill>
                          <w14:schemeClr w14:val="tx1"/>
                        </w14:solidFill>
                      </w14:textFill>
                    </w:rPr>
                  </w:pPr>
                  <w:r>
                    <w:rPr>
                      <w:rFonts w:hint="eastAsia"/>
                      <w:b w:val="0"/>
                      <w:bCs/>
                      <w:color w:val="000000" w:themeColor="text1"/>
                      <w:szCs w:val="21"/>
                      <w:u w:val="single"/>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3" w:type="dxa"/>
                  <w:vAlign w:val="center"/>
                </w:tcPr>
                <w:p>
                  <w:pPr>
                    <w:adjustRightInd w:val="0"/>
                    <w:snapToGrid w:val="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三、环境保护与资源综合利用</w:t>
                  </w:r>
                </w:p>
                <w:p>
                  <w:pPr>
                    <w:adjustRightInd w:val="0"/>
                    <w:snapToGrid w:val="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w:t>
                  </w:r>
                  <w:r>
                    <w:rPr>
                      <w:rFonts w:hint="eastAsia"/>
                      <w:color w:val="000000" w:themeColor="text1"/>
                      <w:szCs w:val="21"/>
                      <w:u w:val="single"/>
                      <w14:textFill>
                        <w14:solidFill>
                          <w14:schemeClr w14:val="tx1"/>
                        </w14:solidFill>
                      </w14:textFill>
                    </w:rPr>
                    <w:t>、砂石骨料企业应制订相关环境保护管理体系文件和环境突发事件应急预案等。</w:t>
                  </w:r>
                </w:p>
                <w:p>
                  <w:pPr>
                    <w:adjustRightInd w:val="0"/>
                    <w:snapToGrid w:val="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机制砂石骨料生产线须配套收尘装置，采用喷淋、洒水、全封闭皮带运输等措施。破碎加工区、中间料库、成品库等区域实现厂房全封闭，污染物排放符合《大气污染物综合排放标准》（</w:t>
                  </w:r>
                  <w:r>
                    <w:rPr>
                      <w:color w:val="000000" w:themeColor="text1"/>
                      <w:szCs w:val="21"/>
                      <w:u w:val="single"/>
                      <w14:textFill>
                        <w14:solidFill>
                          <w14:schemeClr w14:val="tx1"/>
                        </w14:solidFill>
                      </w14:textFill>
                    </w:rPr>
                    <w:t>GB16297-1996</w:t>
                  </w:r>
                  <w:r>
                    <w:rPr>
                      <w:rFonts w:hint="eastAsia"/>
                      <w:color w:val="000000" w:themeColor="text1"/>
                      <w:szCs w:val="21"/>
                      <w:u w:val="single"/>
                      <w14:textFill>
                        <w14:solidFill>
                          <w14:schemeClr w14:val="tx1"/>
                        </w14:solidFill>
                      </w14:textFill>
                    </w:rPr>
                    <w:t>）要求。矿山开采鼓励选用湿式凿岩工艺，若采用干法凿岩工艺，须加设除尘装置，作业场所应采用喷淋、洒水等措施。</w:t>
                  </w:r>
                </w:p>
                <w:p>
                  <w:pPr>
                    <w:adjustRightInd w:val="0"/>
                    <w:snapToGrid w:val="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机制砂石骨料生产线须配置消声、减振、隔振等设施，工厂噪声应符合</w:t>
                  </w:r>
                  <w:r>
                    <w:rPr>
                      <w:color w:val="000000" w:themeColor="text1"/>
                      <w:szCs w:val="21"/>
                      <w:u w:val="single"/>
                      <w14:textFill>
                        <w14:solidFill>
                          <w14:schemeClr w14:val="tx1"/>
                        </w14:solidFill>
                      </w14:textFill>
                    </w:rPr>
                    <w:t>GB 12348</w:t>
                  </w:r>
                  <w:r>
                    <w:rPr>
                      <w:rFonts w:hint="eastAsia"/>
                      <w:color w:val="000000" w:themeColor="text1"/>
                      <w:szCs w:val="21"/>
                      <w:u w:val="single"/>
                      <w14:textFill>
                        <w14:solidFill>
                          <w14:schemeClr w14:val="tx1"/>
                        </w14:solidFill>
                      </w14:textFill>
                    </w:rPr>
                    <w:t>《工业企业厂界环境噪声排放标准》要求。厂区污水排放符合</w:t>
                  </w:r>
                  <w:r>
                    <w:rPr>
                      <w:color w:val="000000" w:themeColor="text1"/>
                      <w:szCs w:val="21"/>
                      <w:u w:val="single"/>
                      <w14:textFill>
                        <w14:solidFill>
                          <w14:schemeClr w14:val="tx1"/>
                        </w14:solidFill>
                      </w14:textFill>
                    </w:rPr>
                    <w:t>GB8978</w:t>
                  </w:r>
                  <w:r>
                    <w:rPr>
                      <w:rFonts w:hint="eastAsia"/>
                      <w:color w:val="000000" w:themeColor="text1"/>
                      <w:szCs w:val="21"/>
                      <w:u w:val="single"/>
                      <w14:textFill>
                        <w14:solidFill>
                          <w14:schemeClr w14:val="tx1"/>
                        </w14:solidFill>
                      </w14:textFill>
                    </w:rPr>
                    <w:t>《污水综合排放标准》二级及以上要求，湿法生产线必须设置水处理循环系统。</w:t>
                  </w:r>
                </w:p>
                <w:p>
                  <w:pPr>
                    <w:adjustRightInd w:val="0"/>
                    <w:snapToGrid w:val="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公用工程、环境保护设计应符合</w:t>
                  </w:r>
                  <w:r>
                    <w:rPr>
                      <w:color w:val="000000" w:themeColor="text1"/>
                      <w:szCs w:val="21"/>
                      <w:u w:val="single"/>
                      <w14:textFill>
                        <w14:solidFill>
                          <w14:schemeClr w14:val="tx1"/>
                        </w14:solidFill>
                      </w14:textFill>
                    </w:rPr>
                    <w:t>GB 51186</w:t>
                  </w:r>
                  <w:r>
                    <w:rPr>
                      <w:rFonts w:hint="eastAsia"/>
                      <w:color w:val="000000" w:themeColor="text1"/>
                      <w:szCs w:val="21"/>
                      <w:u w:val="single"/>
                      <w14:textFill>
                        <w14:solidFill>
                          <w14:schemeClr w14:val="tx1"/>
                        </w14:solidFill>
                      </w14:textFill>
                    </w:rPr>
                    <w:t>《机制砂石骨料工厂设计规范》等有关标准规定，配套建设的环境保护设施应与主体工程同时设计、同时施工、同时投入使用。</w:t>
                  </w:r>
                </w:p>
              </w:tc>
              <w:tc>
                <w:tcPr>
                  <w:tcW w:w="2645" w:type="dxa"/>
                  <w:vAlign w:val="center"/>
                </w:tcPr>
                <w:p>
                  <w:pPr>
                    <w:adjustRightInd w:val="0"/>
                    <w:snapToGrid w:val="0"/>
                    <w:jc w:val="lef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本项目取得环评批复并建成后，拟编制环境突发事件应急预案。</w:t>
                  </w:r>
                </w:p>
                <w:p>
                  <w:pPr>
                    <w:adjustRightInd w:val="0"/>
                    <w:snapToGrid w:val="0"/>
                    <w:jc w:val="left"/>
                    <w:rPr>
                      <w:color w:val="000000" w:themeColor="text1"/>
                      <w:u w:val="single"/>
                      <w14:textFill>
                        <w14:solidFill>
                          <w14:schemeClr w14:val="tx1"/>
                        </w14:solidFill>
                      </w14:textFill>
                    </w:rPr>
                  </w:pPr>
                  <w:r>
                    <w:rPr>
                      <w:rFonts w:hint="eastAsia"/>
                      <w:color w:val="000000" w:themeColor="text1"/>
                      <w:szCs w:val="21"/>
                      <w:u w:val="single"/>
                      <w14:textFill>
                        <w14:solidFill>
                          <w14:schemeClr w14:val="tx1"/>
                        </w14:solidFill>
                      </w14:textFill>
                    </w:rPr>
                    <w:t>本项目</w:t>
                  </w:r>
                  <w:r>
                    <w:rPr>
                      <w:rFonts w:hint="eastAsia"/>
                      <w:color w:val="000000" w:themeColor="text1"/>
                      <w:szCs w:val="21"/>
                      <w:u w:val="single"/>
                      <w:lang w:eastAsia="zh-CN"/>
                      <w14:textFill>
                        <w14:solidFill>
                          <w14:schemeClr w14:val="tx1"/>
                        </w14:solidFill>
                      </w14:textFill>
                    </w:rPr>
                    <w:t>生产线</w:t>
                  </w:r>
                  <w:r>
                    <w:rPr>
                      <w:rFonts w:hint="eastAsia"/>
                      <w:color w:val="000000" w:themeColor="text1"/>
                      <w:szCs w:val="21"/>
                      <w:u w:val="single"/>
                      <w14:textFill>
                        <w14:solidFill>
                          <w14:schemeClr w14:val="tx1"/>
                        </w14:solidFill>
                      </w14:textFill>
                    </w:rPr>
                    <w:t>采用湿法加工</w:t>
                  </w:r>
                  <w:r>
                    <w:rPr>
                      <w:rFonts w:hint="eastAsia"/>
                      <w:color w:val="000000" w:themeColor="text1"/>
                      <w:szCs w:val="21"/>
                      <w:u w:val="single"/>
                      <w:lang w:val="en-US" w:eastAsia="zh-CN"/>
                      <w14:textFill>
                        <w14:solidFill>
                          <w14:schemeClr w14:val="tx1"/>
                        </w14:solidFill>
                      </w14:textFill>
                    </w:rPr>
                    <w:t>，</w:t>
                  </w:r>
                  <w:r>
                    <w:rPr>
                      <w:rFonts w:hint="eastAsia"/>
                      <w:color w:val="000000" w:themeColor="text1"/>
                      <w:szCs w:val="21"/>
                      <w:u w:val="single"/>
                      <w14:textFill>
                        <w14:solidFill>
                          <w14:schemeClr w14:val="tx1"/>
                        </w14:solidFill>
                      </w14:textFill>
                    </w:rPr>
                    <w:t>同时采用</w:t>
                  </w:r>
                  <w:r>
                    <w:rPr>
                      <w:rFonts w:hint="eastAsia"/>
                      <w:color w:val="000000" w:themeColor="text1"/>
                      <w:szCs w:val="21"/>
                      <w:u w:val="single"/>
                      <w:lang w:val="en-US" w:eastAsia="zh-CN"/>
                      <w14:textFill>
                        <w14:solidFill>
                          <w14:schemeClr w14:val="tx1"/>
                        </w14:solidFill>
                      </w14:textFill>
                    </w:rPr>
                    <w:t>喷雾降尘</w:t>
                  </w:r>
                  <w:r>
                    <w:rPr>
                      <w:rFonts w:hint="eastAsia"/>
                      <w:color w:val="000000" w:themeColor="text1"/>
                      <w:szCs w:val="21"/>
                      <w:u w:val="single"/>
                      <w14:textFill>
                        <w14:solidFill>
                          <w14:schemeClr w14:val="tx1"/>
                        </w14:solidFill>
                      </w14:textFill>
                    </w:rPr>
                    <w:t>、全封闭皮带运输等措施。原料、成品库等区域要求实现厂房全封闭。严格采取环评要求的措施后，能满足《大气污染物综合排放标准》</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GB16297-1996</w:t>
                  </w:r>
                  <w:r>
                    <w:rPr>
                      <w:rFonts w:hint="eastAsia"/>
                      <w:color w:val="000000" w:themeColor="text1"/>
                      <w:u w:val="single"/>
                      <w14:textFill>
                        <w14:solidFill>
                          <w14:schemeClr w14:val="tx1"/>
                        </w14:solidFill>
                      </w14:textFill>
                    </w:rPr>
                    <w:t>）限值要求。</w:t>
                  </w:r>
                </w:p>
                <w:p>
                  <w:pPr>
                    <w:adjustRightInd w:val="0"/>
                    <w:snapToGrid w:val="0"/>
                    <w:jc w:val="left"/>
                    <w:rPr>
                      <w:color w:val="000000" w:themeColor="text1"/>
                      <w:szCs w:val="21"/>
                      <w:u w:val="single"/>
                      <w14:textFill>
                        <w14:solidFill>
                          <w14:schemeClr w14:val="tx1"/>
                        </w14:solidFill>
                      </w14:textFill>
                    </w:rPr>
                  </w:pPr>
                  <w:r>
                    <w:rPr>
                      <w:color w:val="000000" w:themeColor="text1"/>
                      <w:u w:val="single"/>
                      <w14:textFill>
                        <w14:solidFill>
                          <w14:schemeClr w14:val="tx1"/>
                        </w14:solidFill>
                      </w14:textFill>
                    </w:rPr>
                    <w:t>项目生产线设置有水处理循环系统，厂区生产废水全部处理后回用，不外排</w:t>
                  </w:r>
                  <w:r>
                    <w:rPr>
                      <w:rFonts w:hint="eastAsia"/>
                      <w:color w:val="000000" w:themeColor="text1"/>
                      <w:szCs w:val="21"/>
                      <w:u w:val="single"/>
                      <w14:textFill>
                        <w14:solidFill>
                          <w14:schemeClr w14:val="tx1"/>
                        </w14:solidFill>
                      </w14:textFill>
                    </w:rPr>
                    <w:t>。</w:t>
                  </w:r>
                </w:p>
                <w:p>
                  <w:pPr>
                    <w:adjustRightInd w:val="0"/>
                    <w:snapToGrid w:val="0"/>
                    <w:jc w:val="lef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生产线设备配备减振、隔</w:t>
                  </w:r>
                  <w:r>
                    <w:rPr>
                      <w:rFonts w:hint="eastAsia"/>
                      <w:color w:val="000000" w:themeColor="text1"/>
                      <w:szCs w:val="21"/>
                      <w:u w:val="single"/>
                      <w:lang w:val="en-US" w:eastAsia="zh-CN"/>
                      <w14:textFill>
                        <w14:solidFill>
                          <w14:schemeClr w14:val="tx1"/>
                        </w14:solidFill>
                      </w14:textFill>
                    </w:rPr>
                    <w:t>声</w:t>
                  </w:r>
                  <w:r>
                    <w:rPr>
                      <w:rFonts w:hint="eastAsia"/>
                      <w:color w:val="000000" w:themeColor="text1"/>
                      <w:szCs w:val="21"/>
                      <w:u w:val="single"/>
                      <w14:textFill>
                        <w14:solidFill>
                          <w14:schemeClr w14:val="tx1"/>
                        </w14:solidFill>
                      </w14:textFill>
                    </w:rPr>
                    <w:t>等措施，严格采取环评要求的措施后，工厂噪声能满足《工业企业厂界环境噪声排放标准》（</w:t>
                  </w:r>
                  <w:r>
                    <w:rPr>
                      <w:color w:val="000000" w:themeColor="text1"/>
                      <w:szCs w:val="21"/>
                      <w:u w:val="single"/>
                      <w14:textFill>
                        <w14:solidFill>
                          <w14:schemeClr w14:val="tx1"/>
                        </w14:solidFill>
                      </w14:textFill>
                    </w:rPr>
                    <w:t>GB12348-2008</w:t>
                  </w:r>
                  <w:r>
                    <w:rPr>
                      <w:rFonts w:hint="eastAsia"/>
                      <w:color w:val="000000" w:themeColor="text1"/>
                      <w:szCs w:val="21"/>
                      <w:u w:val="single"/>
                      <w14:textFill>
                        <w14:solidFill>
                          <w14:schemeClr w14:val="tx1"/>
                        </w14:solidFill>
                      </w14:textFill>
                    </w:rPr>
                    <w:t>）中</w:t>
                  </w:r>
                  <w:r>
                    <w:rPr>
                      <w:color w:val="000000" w:themeColor="text1"/>
                      <w:szCs w:val="21"/>
                      <w:u w:val="single"/>
                      <w14:textFill>
                        <w14:solidFill>
                          <w14:schemeClr w14:val="tx1"/>
                        </w14:solidFill>
                      </w14:textFill>
                    </w:rPr>
                    <w:t>2</w:t>
                  </w:r>
                  <w:r>
                    <w:rPr>
                      <w:rFonts w:hint="eastAsia"/>
                      <w:color w:val="000000" w:themeColor="text1"/>
                      <w:szCs w:val="21"/>
                      <w:u w:val="single"/>
                      <w14:textFill>
                        <w14:solidFill>
                          <w14:schemeClr w14:val="tx1"/>
                        </w14:solidFill>
                      </w14:textFill>
                    </w:rPr>
                    <w:t>类标准。</w:t>
                  </w:r>
                </w:p>
                <w:p>
                  <w:pPr>
                    <w:adjustRightInd w:val="0"/>
                    <w:snapToGrid w:val="0"/>
                    <w:jc w:val="left"/>
                    <w:rPr>
                      <w:b/>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公用工程、环境保护设计符合</w:t>
                  </w:r>
                  <w:r>
                    <w:rPr>
                      <w:color w:val="000000" w:themeColor="text1"/>
                      <w:szCs w:val="21"/>
                      <w:u w:val="single"/>
                      <w14:textFill>
                        <w14:solidFill>
                          <w14:schemeClr w14:val="tx1"/>
                        </w14:solidFill>
                      </w14:textFill>
                    </w:rPr>
                    <w:t>GB 51186</w:t>
                  </w:r>
                  <w:r>
                    <w:rPr>
                      <w:rFonts w:hint="eastAsia"/>
                      <w:color w:val="000000" w:themeColor="text1"/>
                      <w:szCs w:val="21"/>
                      <w:u w:val="single"/>
                      <w14:textFill>
                        <w14:solidFill>
                          <w14:schemeClr w14:val="tx1"/>
                        </w14:solidFill>
                      </w14:textFill>
                    </w:rPr>
                    <w:t>《机制砂石骨料工厂设计规范》等有关标准规定，配套建设的环境保护设施应与主体工程同时设计、同时施工、同时投入使用。</w:t>
                  </w:r>
                </w:p>
              </w:tc>
              <w:tc>
                <w:tcPr>
                  <w:tcW w:w="650" w:type="dxa"/>
                  <w:vAlign w:val="center"/>
                </w:tcPr>
                <w:p>
                  <w:pPr>
                    <w:adjustRightInd w:val="0"/>
                    <w:snapToGrid w:val="0"/>
                    <w:jc w:val="center"/>
                    <w:rPr>
                      <w:b/>
                      <w:color w:val="000000" w:themeColor="text1"/>
                      <w:szCs w:val="21"/>
                      <w:u w:val="single"/>
                      <w14:textFill>
                        <w14:solidFill>
                          <w14:schemeClr w14:val="tx1"/>
                        </w14:solidFill>
                      </w14:textFill>
                    </w:rPr>
                  </w:pPr>
                  <w:r>
                    <w:rPr>
                      <w:rFonts w:hint="eastAsia"/>
                      <w:b w:val="0"/>
                      <w:bCs/>
                      <w:color w:val="000000" w:themeColor="text1"/>
                      <w:szCs w:val="21"/>
                      <w:u w:val="single"/>
                      <w14:textFill>
                        <w14:solidFill>
                          <w14:schemeClr w14:val="tx1"/>
                        </w14:solidFill>
                      </w14:textFill>
                    </w:rPr>
                    <w:t>符合</w:t>
                  </w:r>
                </w:p>
              </w:tc>
            </w:tr>
          </w:tbl>
          <w:p>
            <w:pPr>
              <w:autoSpaceDE w:val="0"/>
              <w:autoSpaceDN w:val="0"/>
              <w:adjustRightInd w:val="0"/>
              <w:snapToGrid w:val="0"/>
              <w:spacing w:line="360" w:lineRule="auto"/>
              <w:ind w:firstLine="480" w:firstLineChars="200"/>
              <w:rPr>
                <w:color w:val="000000" w:themeColor="text1"/>
                <w:kern w:val="0"/>
                <w:sz w:val="24"/>
                <w:u w:val="single"/>
                <w14:textFill>
                  <w14:solidFill>
                    <w14:schemeClr w14:val="tx1"/>
                  </w14:solidFill>
                </w14:textFill>
              </w:rPr>
            </w:pPr>
            <w:r>
              <w:rPr>
                <w:color w:val="000000" w:themeColor="text1"/>
                <w:sz w:val="24"/>
                <w:u w:val="single"/>
                <w14:textFill>
                  <w14:solidFill>
                    <w14:schemeClr w14:val="tx1"/>
                  </w14:solidFill>
                </w14:textFill>
              </w:rPr>
              <w:t>综上，本项目符合《湖南省砂石骨料行业规范条件（201</w:t>
            </w:r>
            <w:r>
              <w:rPr>
                <w:rFonts w:hint="eastAsia"/>
                <w:color w:val="000000" w:themeColor="text1"/>
                <w:sz w:val="24"/>
                <w:u w:val="single"/>
                <w:lang w:val="en-US" w:eastAsia="zh-CN"/>
                <w14:textFill>
                  <w14:solidFill>
                    <w14:schemeClr w14:val="tx1"/>
                  </w14:solidFill>
                </w14:textFill>
              </w:rPr>
              <w:t>8</w:t>
            </w:r>
            <w:r>
              <w:rPr>
                <w:color w:val="000000" w:themeColor="text1"/>
                <w:sz w:val="24"/>
                <w:u w:val="single"/>
                <w14:textFill>
                  <w14:solidFill>
                    <w14:schemeClr w14:val="tx1"/>
                  </w14:solidFill>
                </w14:textFill>
              </w:rPr>
              <w:t>）》相关要求。</w:t>
            </w: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5、</w:t>
            </w:r>
            <w:r>
              <w:rPr>
                <w:rFonts w:hint="eastAsia" w:hAnsi="宋体"/>
                <w:b/>
                <w:color w:val="000000" w:themeColor="text1"/>
                <w:spacing w:val="-20"/>
                <w:sz w:val="24"/>
                <w:u w:val="none"/>
                <w14:textFill>
                  <w14:solidFill>
                    <w14:schemeClr w14:val="tx1"/>
                  </w14:solidFill>
                </w14:textFill>
              </w:rPr>
              <w:t>与《长江经济带发展负面清单指南（试行，2022年版）》符合性</w:t>
            </w:r>
            <w:r>
              <w:rPr>
                <w:b/>
                <w:bCs/>
                <w:color w:val="000000" w:themeColor="text1"/>
                <w:spacing w:val="-20"/>
                <w:sz w:val="24"/>
                <w:u w:val="none"/>
                <w14:textFill>
                  <w14:solidFill>
                    <w14:schemeClr w14:val="tx1"/>
                  </w14:solidFill>
                </w14:textFill>
              </w:rPr>
              <w:t>分析</w:t>
            </w:r>
          </w:p>
          <w:p>
            <w:pPr>
              <w:autoSpaceDE w:val="0"/>
              <w:autoSpaceDN w:val="0"/>
              <w:adjustRightInd w:val="0"/>
              <w:snapToGrid w:val="0"/>
              <w:spacing w:line="360" w:lineRule="auto"/>
              <w:ind w:firstLine="480" w:firstLineChars="200"/>
              <w:rPr>
                <w:rFonts w:hAnsi="宋体"/>
                <w:color w:val="000000" w:themeColor="text1"/>
                <w:sz w:val="24"/>
                <w:u w:val="none"/>
                <w14:textFill>
                  <w14:solidFill>
                    <w14:schemeClr w14:val="tx1"/>
                  </w14:solidFill>
                </w14:textFill>
              </w:rPr>
            </w:pPr>
            <w:r>
              <w:rPr>
                <w:rFonts w:hint="eastAsia" w:hAnsi="宋体"/>
                <w:color w:val="000000" w:themeColor="text1"/>
                <w:sz w:val="24"/>
                <w:u w:val="none"/>
                <w14:textFill>
                  <w14:solidFill>
                    <w14:schemeClr w14:val="tx1"/>
                  </w14:solidFill>
                </w14:textFill>
              </w:rPr>
              <w:t>根据《长江经济带发展负面清单指南（试行，2022年版）》，本项目主要生产</w:t>
            </w:r>
            <w:r>
              <w:rPr>
                <w:rFonts w:hint="eastAsia" w:hAnsi="宋体"/>
                <w:color w:val="000000" w:themeColor="text1"/>
                <w:sz w:val="24"/>
                <w:u w:val="none"/>
                <w:lang w:val="en-US" w:eastAsia="zh-CN"/>
                <w14:textFill>
                  <w14:solidFill>
                    <w14:schemeClr w14:val="tx1"/>
                  </w14:solidFill>
                </w14:textFill>
              </w:rPr>
              <w:t>石英石、细骨料、机制砂</w:t>
            </w:r>
            <w:r>
              <w:rPr>
                <w:rFonts w:hint="eastAsia" w:hAnsi="宋体"/>
                <w:color w:val="000000" w:themeColor="text1"/>
                <w:sz w:val="24"/>
                <w:u w:val="none"/>
                <w14:textFill>
                  <w14:solidFill>
                    <w14:schemeClr w14:val="tx1"/>
                  </w14:solidFill>
                </w14:textFill>
              </w:rPr>
              <w:t>，属于C3039其他建筑材料制造，位于</w:t>
            </w:r>
            <w:r>
              <w:rPr>
                <w:rFonts w:hint="eastAsia" w:hAnsi="宋体"/>
                <w:color w:val="000000" w:themeColor="text1"/>
                <w:sz w:val="24"/>
                <w:u w:val="none"/>
                <w:lang w:eastAsia="zh-CN"/>
                <w14:textFill>
                  <w14:solidFill>
                    <w14:schemeClr w14:val="tx1"/>
                  </w14:solidFill>
                </w14:textFill>
              </w:rPr>
              <w:t>屈原管理区</w:t>
            </w:r>
            <w:r>
              <w:rPr>
                <w:rFonts w:hint="eastAsia" w:hAnsi="宋体"/>
                <w:color w:val="000000" w:themeColor="text1"/>
                <w:sz w:val="24"/>
                <w:u w:val="none"/>
                <w:lang w:val="en-US" w:eastAsia="zh-CN"/>
                <w14:textFill>
                  <w14:solidFill>
                    <w14:schemeClr w14:val="tx1"/>
                  </w14:solidFill>
                </w14:textFill>
              </w:rPr>
              <w:t>营田镇</w:t>
            </w:r>
            <w:r>
              <w:rPr>
                <w:rFonts w:hint="eastAsia" w:hAnsi="宋体"/>
                <w:color w:val="000000" w:themeColor="text1"/>
                <w:sz w:val="24"/>
                <w:u w:val="none"/>
                <w14:textFill>
                  <w14:solidFill>
                    <w14:schemeClr w14:val="tx1"/>
                  </w14:solidFill>
                </w14:textFill>
              </w:rPr>
              <w:t>，不属于《长江经济带发展负面清单指南（试行，2022年版）》中负面清单位置。</w:t>
            </w:r>
          </w:p>
          <w:p>
            <w:pPr>
              <w:autoSpaceDE w:val="0"/>
              <w:autoSpaceDN w:val="0"/>
              <w:adjustRightInd w:val="0"/>
              <w:snapToGrid w:val="0"/>
              <w:spacing w:line="360" w:lineRule="auto"/>
              <w:ind w:firstLine="480" w:firstLineChars="200"/>
              <w:rPr>
                <w:color w:val="000000" w:themeColor="text1"/>
                <w:kern w:val="0"/>
                <w:sz w:val="24"/>
                <w:u w:val="none"/>
                <w14:textFill>
                  <w14:solidFill>
                    <w14:schemeClr w14:val="tx1"/>
                  </w14:solidFill>
                </w14:textFill>
              </w:rPr>
            </w:pPr>
            <w:r>
              <w:rPr>
                <w:rFonts w:hint="eastAsia" w:hAnsi="宋体"/>
                <w:color w:val="000000" w:themeColor="text1"/>
                <w:sz w:val="24"/>
                <w:u w:val="none"/>
                <w14:textFill>
                  <w14:solidFill>
                    <w14:schemeClr w14:val="tx1"/>
                  </w14:solidFill>
                </w14:textFill>
              </w:rPr>
              <w:t>因此</w:t>
            </w:r>
            <w:r>
              <w:rPr>
                <w:color w:val="000000" w:themeColor="text1"/>
                <w:sz w:val="24"/>
                <w:u w:val="none"/>
                <w14:textFill>
                  <w14:solidFill>
                    <w14:schemeClr w14:val="tx1"/>
                  </w14:solidFill>
                </w14:textFill>
              </w:rPr>
              <w:t>，本项目符合</w:t>
            </w:r>
            <w:r>
              <w:rPr>
                <w:rFonts w:hint="eastAsia"/>
                <w:color w:val="000000" w:themeColor="text1"/>
                <w:sz w:val="24"/>
                <w:u w:val="none"/>
                <w14:textFill>
                  <w14:solidFill>
                    <w14:schemeClr w14:val="tx1"/>
                  </w14:solidFill>
                </w14:textFill>
              </w:rPr>
              <w:t>《长江经济带发展负面清单指南（试行，2022年版）》</w:t>
            </w:r>
            <w:r>
              <w:rPr>
                <w:color w:val="000000" w:themeColor="text1"/>
                <w:sz w:val="24"/>
                <w:u w:val="none"/>
                <w14:textFill>
                  <w14:solidFill>
                    <w14:schemeClr w14:val="tx1"/>
                  </w14:solidFill>
                </w14:textFill>
              </w:rPr>
              <w:t>相关要求。</w:t>
            </w: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6、</w:t>
            </w:r>
            <w:r>
              <w:rPr>
                <w:rFonts w:hint="eastAsia" w:hAnsi="宋体"/>
                <w:b/>
                <w:color w:val="000000" w:themeColor="text1"/>
                <w:sz w:val="24"/>
                <w:u w:val="none"/>
                <w14:textFill>
                  <w14:solidFill>
                    <w14:schemeClr w14:val="tx1"/>
                  </w14:solidFill>
                </w14:textFill>
              </w:rPr>
              <w:t>与《关于促进砂石行业健康有序发展的实施意见》符合性</w:t>
            </w:r>
            <w:r>
              <w:rPr>
                <w:b/>
                <w:bCs/>
                <w:color w:val="000000" w:themeColor="text1"/>
                <w:sz w:val="24"/>
                <w:u w:val="none"/>
                <w14:textFill>
                  <w14:solidFill>
                    <w14:schemeClr w14:val="tx1"/>
                  </w14:solidFill>
                </w14:textFill>
              </w:rPr>
              <w:t>分析</w:t>
            </w:r>
          </w:p>
          <w:p>
            <w:pPr>
              <w:autoSpaceDE w:val="0"/>
              <w:autoSpaceDN w:val="0"/>
              <w:adjustRightInd w:val="0"/>
              <w:snapToGrid w:val="0"/>
              <w:spacing w:line="360" w:lineRule="auto"/>
              <w:ind w:firstLine="480" w:firstLineChars="200"/>
              <w:rPr>
                <w:rFonts w:hAnsi="宋体"/>
                <w:color w:val="000000" w:themeColor="text1"/>
                <w:sz w:val="24"/>
                <w:u w:val="none"/>
                <w14:textFill>
                  <w14:solidFill>
                    <w14:schemeClr w14:val="tx1"/>
                  </w14:solidFill>
                </w14:textFill>
              </w:rPr>
            </w:pPr>
            <w:r>
              <w:rPr>
                <w:rFonts w:hint="eastAsia" w:hAnsi="宋体"/>
                <w:color w:val="000000" w:themeColor="text1"/>
                <w:sz w:val="24"/>
                <w:u w:val="none"/>
                <w14:textFill>
                  <w14:solidFill>
                    <w14:schemeClr w14:val="tx1"/>
                  </w14:solidFill>
                </w14:textFill>
              </w:rPr>
              <w:t>本项目与《关于促进砂石行业健康有序发展的实施意见》（湘发改价调规〔2021〕458号）符合性见表1-3。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 w:val="21"/>
                <w:szCs w:val="21"/>
                <w:u w:val="none"/>
                <w14:textFill>
                  <w14:solidFill>
                    <w14:schemeClr w14:val="tx1"/>
                  </w14:solidFill>
                </w14:textFill>
              </w:rPr>
            </w:pPr>
            <w:r>
              <w:rPr>
                <w:rFonts w:hint="eastAsia"/>
                <w:b/>
                <w:color w:val="000000" w:themeColor="text1"/>
                <w:sz w:val="21"/>
                <w:szCs w:val="21"/>
                <w:u w:val="none"/>
                <w14:textFill>
                  <w14:solidFill>
                    <w14:schemeClr w14:val="tx1"/>
                  </w14:solidFill>
                </w14:textFill>
              </w:rPr>
              <w:t>表</w:t>
            </w:r>
            <w:r>
              <w:rPr>
                <w:b/>
                <w:color w:val="000000" w:themeColor="text1"/>
                <w:sz w:val="21"/>
                <w:szCs w:val="21"/>
                <w:u w:val="none"/>
                <w14:textFill>
                  <w14:solidFill>
                    <w14:schemeClr w14:val="tx1"/>
                  </w14:solidFill>
                </w14:textFill>
              </w:rPr>
              <w:t>1-</w:t>
            </w:r>
            <w:r>
              <w:rPr>
                <w:rFonts w:hint="eastAsia"/>
                <w:b/>
                <w:color w:val="000000" w:themeColor="text1"/>
                <w:sz w:val="21"/>
                <w:szCs w:val="21"/>
                <w:u w:val="none"/>
                <w14:textFill>
                  <w14:solidFill>
                    <w14:schemeClr w14:val="tx1"/>
                  </w14:solidFill>
                </w14:textFill>
              </w:rPr>
              <w:t>3</w:t>
            </w:r>
            <w:r>
              <w:rPr>
                <w:b/>
                <w:color w:val="000000" w:themeColor="text1"/>
                <w:sz w:val="21"/>
                <w:szCs w:val="21"/>
                <w:u w:val="none"/>
                <w14:textFill>
                  <w14:solidFill>
                    <w14:schemeClr w14:val="tx1"/>
                  </w14:solidFill>
                </w14:textFill>
              </w:rPr>
              <w:t xml:space="preserve">  </w:t>
            </w:r>
            <w:r>
              <w:rPr>
                <w:rFonts w:hint="eastAsia"/>
                <w:b/>
                <w:color w:val="000000" w:themeColor="text1"/>
                <w:spacing w:val="-20"/>
                <w:sz w:val="21"/>
                <w:szCs w:val="21"/>
                <w:u w:val="none"/>
                <w14:textFill>
                  <w14:solidFill>
                    <w14:schemeClr w14:val="tx1"/>
                  </w14:solidFill>
                </w14:textFill>
              </w:rPr>
              <w:t>本项目与《关于促进砂石行业健康有序发展的实施意见》对照表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2946"/>
              <w:gridCol w:w="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6" w:type="dxa"/>
                  <w:vAlign w:val="center"/>
                </w:tcPr>
                <w:p>
                  <w:pPr>
                    <w:adjustRightInd w:val="0"/>
                    <w:snapToGrid w:val="0"/>
                    <w:jc w:val="center"/>
                    <w:rPr>
                      <w:b/>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重点举措</w:t>
                  </w:r>
                </w:p>
              </w:tc>
              <w:tc>
                <w:tcPr>
                  <w:tcW w:w="2946" w:type="dxa"/>
                  <w:vAlign w:val="center"/>
                </w:tcPr>
                <w:p>
                  <w:pPr>
                    <w:adjustRightInd w:val="0"/>
                    <w:snapToGrid w:val="0"/>
                    <w:jc w:val="center"/>
                    <w:rPr>
                      <w:b/>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本项目的实际情况</w:t>
                  </w:r>
                </w:p>
              </w:tc>
              <w:tc>
                <w:tcPr>
                  <w:tcW w:w="636" w:type="dxa"/>
                  <w:vAlign w:val="center"/>
                </w:tcPr>
                <w:p>
                  <w:pPr>
                    <w:adjustRightInd w:val="0"/>
                    <w:snapToGrid w:val="0"/>
                    <w:jc w:val="center"/>
                    <w:rPr>
                      <w:b/>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是否符合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6" w:type="dxa"/>
                  <w:vAlign w:val="center"/>
                </w:tcPr>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（一）推动机制砂石产业高质量发展。</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1.大力发展和推广应用机制砂石。2.优化机制砂石开发布局。</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3.加快形成机制砂石优质产能。</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4.严格砂石产品质量管控。</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5.优化砂石产业结构。</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6.降低运输成本。</w:t>
                  </w:r>
                </w:p>
              </w:tc>
              <w:tc>
                <w:tcPr>
                  <w:tcW w:w="2946" w:type="dxa"/>
                  <w:vAlign w:val="center"/>
                </w:tcPr>
                <w:p>
                  <w:pPr>
                    <w:adjustRightInd w:val="0"/>
                    <w:snapToGrid w:val="0"/>
                    <w:jc w:val="left"/>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本项目严格控制砂石产品质量，</w:t>
                  </w:r>
                  <w:r>
                    <w:rPr>
                      <w:rFonts w:hint="eastAsia"/>
                      <w:color w:val="000000" w:themeColor="text1"/>
                      <w:szCs w:val="21"/>
                      <w:u w:val="none"/>
                      <w:lang w:val="en-US" w:eastAsia="zh-CN"/>
                      <w14:textFill>
                        <w14:solidFill>
                          <w14:schemeClr w14:val="tx1"/>
                        </w14:solidFill>
                      </w14:textFill>
                    </w:rPr>
                    <w:t>同时产品部分供应福华混凝土本公司内产业链</w:t>
                  </w:r>
                  <w:r>
                    <w:rPr>
                      <w:rFonts w:hint="eastAsia"/>
                      <w:color w:val="000000" w:themeColor="text1"/>
                      <w:szCs w:val="21"/>
                      <w:u w:val="none"/>
                      <w14:textFill>
                        <w14:solidFill>
                          <w14:schemeClr w14:val="tx1"/>
                        </w14:solidFill>
                      </w14:textFill>
                    </w:rPr>
                    <w:t>，符合砂石企业向下游延伸产业链，有效降低运输成本。</w:t>
                  </w:r>
                </w:p>
              </w:tc>
              <w:tc>
                <w:tcPr>
                  <w:tcW w:w="636"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6" w:type="dxa"/>
                  <w:vAlign w:val="center"/>
                </w:tcPr>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（二）加强河道采砂综合整治与利用。</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7.加强非法采砂综合治理。</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8.合理开发利用河道砂石资源。</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9.加大河道航道疏浚砂利用。</w:t>
                  </w:r>
                </w:p>
              </w:tc>
              <w:tc>
                <w:tcPr>
                  <w:tcW w:w="2946" w:type="dxa"/>
                  <w:vAlign w:val="center"/>
                </w:tcPr>
                <w:p>
                  <w:pPr>
                    <w:adjustRightInd w:val="0"/>
                    <w:snapToGrid w:val="0"/>
                    <w:jc w:val="left"/>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本</w:t>
                  </w:r>
                  <w:r>
                    <w:rPr>
                      <w:rFonts w:hint="eastAsia"/>
                      <w:color w:val="000000" w:themeColor="text1"/>
                      <w:szCs w:val="21"/>
                      <w:u w:val="none"/>
                      <w:lang w:val="en-US" w:eastAsia="zh-CN"/>
                      <w14:textFill>
                        <w14:solidFill>
                          <w14:schemeClr w14:val="tx1"/>
                        </w14:solidFill>
                      </w14:textFill>
                    </w:rPr>
                    <w:t>项目原料来源为外购河道废石</w:t>
                  </w:r>
                  <w:r>
                    <w:rPr>
                      <w:rFonts w:hint="eastAsia"/>
                      <w:color w:val="000000" w:themeColor="text1"/>
                      <w:szCs w:val="21"/>
                      <w:u w:val="none"/>
                      <w14:textFill>
                        <w14:solidFill>
                          <w14:schemeClr w14:val="tx1"/>
                        </w14:solidFill>
                      </w14:textFill>
                    </w:rPr>
                    <w:t>，不利用河道采砂。</w:t>
                  </w:r>
                </w:p>
              </w:tc>
              <w:tc>
                <w:tcPr>
                  <w:tcW w:w="636"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6" w:type="dxa"/>
                  <w:vAlign w:val="center"/>
                </w:tcPr>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（三）积极推进砂源替代利用。10.支持废石尾矿综合利用。</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11.鼓励利用一般固废资源制造再生砂石。</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12.推动工程施工采挖砂石统筹利用。</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13.积极推广钢结构装配式建筑。</w:t>
                  </w:r>
                </w:p>
              </w:tc>
              <w:tc>
                <w:tcPr>
                  <w:tcW w:w="2946" w:type="dxa"/>
                  <w:vAlign w:val="center"/>
                </w:tcPr>
                <w:p>
                  <w:pPr>
                    <w:adjustRightInd w:val="0"/>
                    <w:snapToGrid w:val="0"/>
                    <w:jc w:val="left"/>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项目</w:t>
                  </w:r>
                  <w:r>
                    <w:rPr>
                      <w:rFonts w:hint="eastAsia"/>
                      <w:color w:val="000000" w:themeColor="text1"/>
                      <w:szCs w:val="21"/>
                      <w:u w:val="none"/>
                      <w14:textFill>
                        <w14:solidFill>
                          <w14:schemeClr w14:val="tx1"/>
                        </w14:solidFill>
                      </w14:textFill>
                    </w:rPr>
                    <w:t>生产区采用钢结构建筑。</w:t>
                  </w:r>
                </w:p>
              </w:tc>
              <w:tc>
                <w:tcPr>
                  <w:tcW w:w="636"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6" w:type="dxa"/>
                  <w:vAlign w:val="center"/>
                </w:tcPr>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（五）进一步加强市场监管。</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16.严厉查处违法违规行为。</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17.规范市场秩序。</w:t>
                  </w:r>
                </w:p>
                <w:p>
                  <w:pPr>
                    <w:adjustRightInd w:val="0"/>
                    <w:snapToGrid w:val="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18.加强进出口管理。</w:t>
                  </w:r>
                </w:p>
              </w:tc>
              <w:tc>
                <w:tcPr>
                  <w:tcW w:w="2946" w:type="dxa"/>
                  <w:vAlign w:val="center"/>
                </w:tcPr>
                <w:p>
                  <w:pPr>
                    <w:adjustRightInd w:val="0"/>
                    <w:snapToGrid w:val="0"/>
                    <w:jc w:val="left"/>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14:textFill>
                        <w14:solidFill>
                          <w14:schemeClr w14:val="tx1"/>
                        </w14:solidFill>
                      </w14:textFill>
                    </w:rPr>
                    <w:t>本项目</w:t>
                  </w:r>
                  <w:r>
                    <w:rPr>
                      <w:rFonts w:hint="eastAsia"/>
                      <w:color w:val="000000" w:themeColor="text1"/>
                      <w:szCs w:val="21"/>
                      <w:u w:val="none"/>
                      <w:lang w:val="en-US" w:eastAsia="zh-CN"/>
                      <w14:textFill>
                        <w14:solidFill>
                          <w14:schemeClr w14:val="tx1"/>
                        </w14:solidFill>
                      </w14:textFill>
                    </w:rPr>
                    <w:t>无违法违规行为</w:t>
                  </w:r>
                </w:p>
              </w:tc>
              <w:tc>
                <w:tcPr>
                  <w:tcW w:w="636" w:type="dxa"/>
                  <w:vAlign w:val="center"/>
                </w:tcPr>
                <w:p>
                  <w:pPr>
                    <w:adjustRightInd w:val="0"/>
                    <w:snapToGrid w:val="0"/>
                    <w:jc w:val="center"/>
                    <w:rPr>
                      <w:b/>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符合</w:t>
                  </w:r>
                </w:p>
              </w:tc>
            </w:tr>
          </w:tbl>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综上，本项目符合</w:t>
            </w:r>
            <w:r>
              <w:rPr>
                <w:rFonts w:hint="eastAsia"/>
                <w:color w:val="000000" w:themeColor="text1"/>
                <w:sz w:val="24"/>
                <w:u w:val="none"/>
                <w14:textFill>
                  <w14:solidFill>
                    <w14:schemeClr w14:val="tx1"/>
                  </w14:solidFill>
                </w14:textFill>
              </w:rPr>
              <w:t>《关于促进砂石行业健康有序发展的实施意见》</w:t>
            </w:r>
            <w:r>
              <w:rPr>
                <w:color w:val="000000" w:themeColor="text1"/>
                <w:sz w:val="24"/>
                <w:u w:val="none"/>
                <w14:textFill>
                  <w14:solidFill>
                    <w14:schemeClr w14:val="tx1"/>
                  </w14:solidFill>
                </w14:textFill>
              </w:rPr>
              <w:t>相关要求。</w:t>
            </w:r>
          </w:p>
          <w:p>
            <w:pPr>
              <w:autoSpaceDE w:val="0"/>
              <w:autoSpaceDN w:val="0"/>
              <w:adjustRightInd w:val="0"/>
              <w:snapToGrid w:val="0"/>
              <w:spacing w:line="360" w:lineRule="auto"/>
              <w:rPr>
                <w:rFonts w:hint="eastAsia"/>
                <w:color w:val="000000" w:themeColor="text1"/>
                <w:sz w:val="24"/>
                <w:u w:val="single"/>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7</w:t>
            </w:r>
            <w:r>
              <w:rPr>
                <w:rFonts w:hint="eastAsia" w:ascii="Times New Roman" w:hAnsi="宋体" w:eastAsia="宋体" w:cs="Times New Roman"/>
                <w:b/>
                <w:color w:val="000000" w:themeColor="text1"/>
                <w:sz w:val="24"/>
                <w:u w:val="single"/>
                <w14:textFill>
                  <w14:solidFill>
                    <w14:schemeClr w14:val="tx1"/>
                  </w14:solidFill>
                </w14:textFill>
              </w:rPr>
              <w:t>、与《湖南省“两高”项目管理名录》的相符性分析</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single"/>
                <w14:textFill>
                  <w14:solidFill>
                    <w14:schemeClr w14:val="tx1"/>
                  </w14:solidFill>
                </w14:textFill>
              </w:rPr>
              <w:t>本项目属于电线电缆制造，不属于《湖南省“两高”项目管理名录》中提及的行业、内容、产品、工序的项目，不属于涉煤及煤制品、石油焦、渣油、重油等高污染燃料使用工业炉窑、锅炉的项目。</w:t>
            </w:r>
          </w:p>
        </w:tc>
      </w:tr>
    </w:tbl>
    <w:p>
      <w:pPr>
        <w:spacing w:line="360" w:lineRule="auto"/>
        <w:outlineLvl w:val="0"/>
        <w:rPr>
          <w:rFonts w:eastAsia="黑体"/>
          <w:color w:val="000000" w:themeColor="text1"/>
          <w:sz w:val="30"/>
          <w14:textFill>
            <w14:solidFill>
              <w14:schemeClr w14:val="tx1"/>
            </w14:solidFill>
          </w14:textFill>
        </w:rPr>
        <w:sectPr>
          <w:pgSz w:w="11906" w:h="16838"/>
          <w:pgMar w:top="1701" w:right="1531" w:bottom="1701" w:left="1531" w:header="851" w:footer="1077" w:gutter="0"/>
          <w:pgNumType w:fmt="decimal" w:start="1"/>
          <w:cols w:space="720" w:num="1"/>
          <w:docGrid w:linePitch="312" w:charSpace="0"/>
        </w:sectPr>
      </w:pPr>
    </w:p>
    <w:p>
      <w:pPr>
        <w:pStyle w:val="32"/>
        <w:spacing w:before="0" w:beforeAutospacing="0" w:after="0" w:afterAutospacing="0" w:line="360" w:lineRule="auto"/>
        <w:jc w:val="center"/>
        <w:outlineLvl w:val="0"/>
        <w:rPr>
          <w:rFonts w:ascii="黑体" w:hAnsi="黑体" w:eastAsia="黑体"/>
          <w:snapToGrid w:val="0"/>
          <w:color w:val="000000" w:themeColor="text1"/>
          <w:sz w:val="30"/>
          <w:szCs w:val="30"/>
          <w14:textFill>
            <w14:solidFill>
              <w14:schemeClr w14:val="tx1"/>
            </w14:solidFill>
          </w14:textFill>
        </w:rPr>
      </w:pPr>
      <w:bookmarkStart w:id="11" w:name="_Toc7182"/>
      <w:bookmarkStart w:id="12" w:name="_Toc8902"/>
      <w:r>
        <w:rPr>
          <w:rFonts w:hint="eastAsia" w:ascii="黑体" w:hAnsi="黑体" w:eastAsia="黑体"/>
          <w:snapToGrid w:val="0"/>
          <w:color w:val="000000" w:themeColor="text1"/>
          <w:sz w:val="30"/>
          <w:szCs w:val="30"/>
          <w14:textFill>
            <w14:solidFill>
              <w14:schemeClr w14:val="tx1"/>
            </w14:solidFill>
          </w14:textFill>
        </w:rPr>
        <w:t>二、建设项目工程分析</w:t>
      </w:r>
      <w:bookmarkEnd w:id="11"/>
      <w:bookmarkEnd w:id="12"/>
    </w:p>
    <w:tbl>
      <w:tblPr>
        <w:tblStyle w:val="35"/>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pStyle w:val="32"/>
              <w:adjustRightInd w:val="0"/>
              <w:snapToGrid w:val="0"/>
              <w:spacing w:before="0" w:beforeAutospacing="0" w:after="0" w:afterAutospacing="0"/>
              <w:jc w:val="center"/>
              <w:rPr>
                <w:rFonts w:ascii="Times New Roman" w:hAnsi="Times New Roman" w:cs="Times New Roman"/>
                <w:color w:val="000000" w:themeColor="text1"/>
                <w:szCs w:val="24"/>
                <w:u w:val="none"/>
                <w14:textFill>
                  <w14:solidFill>
                    <w14:schemeClr w14:val="tx1"/>
                  </w14:solidFill>
                </w14:textFill>
              </w:rPr>
            </w:pPr>
            <w:r>
              <w:rPr>
                <w:rFonts w:ascii="Times New Roman" w:hAnsi="Times New Roman" w:cs="Times New Roman"/>
                <w:color w:val="000000" w:themeColor="text1"/>
                <w:szCs w:val="24"/>
                <w:u w:val="none"/>
                <w14:textFill>
                  <w14:solidFill>
                    <w14:schemeClr w14:val="tx1"/>
                  </w14:solidFill>
                </w14:textFill>
              </w:rPr>
              <w:t>建设内容</w:t>
            </w:r>
          </w:p>
        </w:tc>
        <w:tc>
          <w:tcPr>
            <w:tcW w:w="8568" w:type="dxa"/>
          </w:tcPr>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1、项目由来</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lang w:eastAsia="zh-CN"/>
                <w14:textFill>
                  <w14:solidFill>
                    <w14:schemeClr w14:val="tx1"/>
                  </w14:solidFill>
                </w14:textFill>
              </w:rPr>
              <w:t>岳阳市屈原管理区福华环保建材有限公司</w:t>
            </w:r>
            <w:r>
              <w:rPr>
                <w:color w:val="000000" w:themeColor="text1"/>
                <w:sz w:val="24"/>
                <w:u w:val="none"/>
                <w14:textFill>
                  <w14:solidFill>
                    <w14:schemeClr w14:val="tx1"/>
                  </w14:solidFill>
                </w14:textFill>
              </w:rPr>
              <w:t>位于</w:t>
            </w:r>
            <w:r>
              <w:rPr>
                <w:rFonts w:hint="eastAsia"/>
                <w:color w:val="000000" w:themeColor="text1"/>
                <w:sz w:val="24"/>
                <w:u w:val="none"/>
                <w:lang w:val="en-US" w:eastAsia="zh-CN"/>
                <w14:textFill>
                  <w14:solidFill>
                    <w14:schemeClr w14:val="tx1"/>
                  </w14:solidFill>
                </w14:textFill>
              </w:rPr>
              <w:t>湖南省岳阳市</w:t>
            </w:r>
            <w:r>
              <w:rPr>
                <w:rFonts w:hint="eastAsia"/>
                <w:color w:val="000000" w:themeColor="text1"/>
                <w:sz w:val="24"/>
                <w:u w:val="none"/>
                <w:lang w:eastAsia="zh-CN"/>
                <w14:textFill>
                  <w14:solidFill>
                    <w14:schemeClr w14:val="tx1"/>
                  </w14:solidFill>
                </w14:textFill>
              </w:rPr>
              <w:t>屈原管理区</w:t>
            </w:r>
            <w:r>
              <w:rPr>
                <w:rFonts w:hint="eastAsia"/>
                <w:color w:val="000000" w:themeColor="text1"/>
                <w:sz w:val="24"/>
                <w:u w:val="none"/>
                <w:lang w:val="en-US" w:eastAsia="zh-CN"/>
                <w14:textFill>
                  <w14:solidFill>
                    <w14:schemeClr w14:val="tx1"/>
                  </w14:solidFill>
                </w14:textFill>
              </w:rPr>
              <w:t>营田镇推山组</w:t>
            </w:r>
            <w:r>
              <w:rPr>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成立于2012年02月21日，主要经营范围为：水泥制品制造；水泥制品销售；轻质建筑材料制造；轻质建筑材料销售；建筑砌块制造；建筑砌块销售；非金属矿物制品制造；非金属矿物制品销售；砼结构购进制造；建筑材料销售；机械设备租赁</w:t>
            </w:r>
            <w:r>
              <w:rPr>
                <w:color w:val="000000" w:themeColor="text1"/>
                <w:sz w:val="24"/>
                <w:u w:val="none"/>
                <w14:textFill>
                  <w14:solidFill>
                    <w14:schemeClr w14:val="tx1"/>
                  </w14:solidFill>
                </w14:textFill>
              </w:rPr>
              <w:t>。</w:t>
            </w:r>
          </w:p>
          <w:p>
            <w:pPr>
              <w:autoSpaceDE w:val="0"/>
              <w:autoSpaceDN w:val="0"/>
              <w:adjustRightInd w:val="0"/>
              <w:snapToGrid w:val="0"/>
              <w:spacing w:line="360" w:lineRule="auto"/>
              <w:ind w:firstLine="480" w:firstLineChars="200"/>
              <w:rPr>
                <w:rFonts w:hint="eastAsia" w:ascii="Times New Roman" w:hAnsi="Times New Roman" w:cs="Times New Roman"/>
                <w:color w:val="000000" w:themeColor="text1"/>
                <w:sz w:val="24"/>
                <w:szCs w:val="22"/>
                <w:u w:val="none"/>
                <w:lang w:val="en-US" w:eastAsia="zh-CN"/>
                <w14:textFill>
                  <w14:solidFill>
                    <w14:schemeClr w14:val="tx1"/>
                  </w14:solidFill>
                </w14:textFill>
              </w:rPr>
            </w:pPr>
            <w:r>
              <w:rPr>
                <w:rFonts w:hint="eastAsia" w:cs="Times New Roman"/>
                <w:color w:val="000000" w:themeColor="text1"/>
                <w:sz w:val="24"/>
                <w:szCs w:val="22"/>
                <w:u w:val="none"/>
                <w:lang w:val="en-US" w:eastAsia="zh-CN"/>
                <w14:textFill>
                  <w14:solidFill>
                    <w14:schemeClr w14:val="tx1"/>
                  </w14:solidFill>
                </w14:textFill>
              </w:rPr>
              <w:t>于</w:t>
            </w:r>
            <w:r>
              <w:rPr>
                <w:rFonts w:hint="eastAsia" w:ascii="Times New Roman" w:hAnsi="Times New Roman" w:cs="Times New Roman"/>
                <w:color w:val="000000" w:themeColor="text1"/>
                <w:sz w:val="24"/>
                <w:szCs w:val="22"/>
                <w:u w:val="none"/>
                <w:lang w:val="en-US" w:eastAsia="zh-CN"/>
                <w14:textFill>
                  <w14:solidFill>
                    <w14:schemeClr w14:val="tx1"/>
                  </w14:solidFill>
                </w14:textFill>
              </w:rPr>
              <w:t>2012年</w:t>
            </w:r>
            <w:r>
              <w:rPr>
                <w:rFonts w:hint="eastAsia" w:cs="Times New Roman"/>
                <w:color w:val="000000" w:themeColor="text1"/>
                <w:sz w:val="24"/>
                <w:szCs w:val="22"/>
                <w:u w:val="none"/>
                <w:lang w:val="en-US" w:eastAsia="zh-CN"/>
                <w14:textFill>
                  <w14:solidFill>
                    <w14:schemeClr w14:val="tx1"/>
                  </w14:solidFill>
                </w14:textFill>
              </w:rPr>
              <w:t>4</w:t>
            </w:r>
            <w:r>
              <w:rPr>
                <w:rFonts w:hint="eastAsia" w:ascii="Times New Roman" w:hAnsi="Times New Roman" w:cs="Times New Roman"/>
                <w:color w:val="000000" w:themeColor="text1"/>
                <w:sz w:val="24"/>
                <w:szCs w:val="22"/>
                <w:u w:val="none"/>
                <w:lang w:val="en-US" w:eastAsia="zh-CN"/>
                <w14:textFill>
                  <w14:solidFill>
                    <w14:schemeClr w14:val="tx1"/>
                  </w14:solidFill>
                </w14:textFill>
              </w:rPr>
              <w:t>月</w:t>
            </w:r>
            <w:r>
              <w:rPr>
                <w:rFonts w:hint="eastAsia" w:cs="Times New Roman"/>
                <w:color w:val="000000" w:themeColor="text1"/>
                <w:sz w:val="24"/>
                <w:szCs w:val="22"/>
                <w:u w:val="none"/>
                <w:lang w:val="en-US" w:eastAsia="zh-CN"/>
                <w14:textFill>
                  <w14:solidFill>
                    <w14:schemeClr w14:val="tx1"/>
                  </w14:solidFill>
                </w14:textFill>
              </w:rPr>
              <w:t>委托中国航空规划建设发展有限公司编制完成了《600万块/年混凝土标准砖、2万立方米/年商品混凝土建设项目环境影响报告表》，并于2012年6月8日</w:t>
            </w:r>
            <w:r>
              <w:rPr>
                <w:rFonts w:hint="eastAsia" w:ascii="Times New Roman" w:hAnsi="Times New Roman" w:cs="Times New Roman"/>
                <w:color w:val="000000" w:themeColor="text1"/>
                <w:sz w:val="24"/>
                <w:szCs w:val="22"/>
                <w:u w:val="none"/>
                <w:lang w:val="en-US" w:eastAsia="zh-CN"/>
                <w14:textFill>
                  <w14:solidFill>
                    <w14:schemeClr w14:val="tx1"/>
                  </w14:solidFill>
                </w14:textFill>
              </w:rPr>
              <w:t>取得了岳阳市环境保护局屈原管理区分局《关于岳阳市屈原管理区福华环保建材有限公司600万块/年混凝土标准砖、2万立方米/年商品混凝土建设项目环境影响报告表的批复》，同时于2013年9月12日</w:t>
            </w:r>
            <w:r>
              <w:rPr>
                <w:rFonts w:hint="eastAsia" w:cs="Times New Roman"/>
                <w:color w:val="000000" w:themeColor="text1"/>
                <w:sz w:val="24"/>
                <w:szCs w:val="22"/>
                <w:u w:val="none"/>
                <w:lang w:val="en-US" w:eastAsia="zh-CN"/>
                <w14:textFill>
                  <w14:solidFill>
                    <w14:schemeClr w14:val="tx1"/>
                  </w14:solidFill>
                </w14:textFill>
              </w:rPr>
              <w:t>委托湖南永蓝检测技术有限公司编制并</w:t>
            </w:r>
            <w:r>
              <w:rPr>
                <w:rFonts w:hint="eastAsia" w:ascii="Times New Roman" w:hAnsi="Times New Roman" w:cs="Times New Roman"/>
                <w:color w:val="000000" w:themeColor="text1"/>
                <w:sz w:val="24"/>
                <w:szCs w:val="22"/>
                <w:u w:val="none"/>
                <w:lang w:val="en-US" w:eastAsia="zh-CN"/>
                <w14:textFill>
                  <w14:solidFill>
                    <w14:schemeClr w14:val="tx1"/>
                  </w14:solidFill>
                </w14:textFill>
              </w:rPr>
              <w:t>通过了该项目竣工环保验收。</w:t>
            </w:r>
          </w:p>
          <w:p>
            <w:pPr>
              <w:autoSpaceDE w:val="0"/>
              <w:autoSpaceDN w:val="0"/>
              <w:adjustRightInd w:val="0"/>
              <w:snapToGrid w:val="0"/>
              <w:spacing w:line="360" w:lineRule="auto"/>
              <w:ind w:firstLine="480" w:firstLineChars="200"/>
              <w:rPr>
                <w:rFonts w:hint="default" w:ascii="Times New Roman" w:hAnsi="Times New Roman" w:cs="Times New Roman"/>
                <w:color w:val="000000" w:themeColor="text1"/>
                <w:sz w:val="24"/>
                <w:szCs w:val="22"/>
                <w:u w:val="none"/>
                <w:lang w:val="en-US" w:eastAsia="zh-CN"/>
                <w14:textFill>
                  <w14:solidFill>
                    <w14:schemeClr w14:val="tx1"/>
                  </w14:solidFill>
                </w14:textFill>
              </w:rPr>
            </w:pPr>
            <w:r>
              <w:rPr>
                <w:rFonts w:hint="eastAsia" w:ascii="Times New Roman" w:hAnsi="Times New Roman" w:cs="Times New Roman"/>
                <w:color w:val="000000" w:themeColor="text1"/>
                <w:sz w:val="24"/>
                <w:szCs w:val="22"/>
                <w:u w:val="none"/>
                <w:lang w:val="en-US" w:eastAsia="zh-CN"/>
                <w14:textFill>
                  <w14:solidFill>
                    <w14:schemeClr w14:val="tx1"/>
                  </w14:solidFill>
                </w14:textFill>
              </w:rPr>
              <w:t>本公司于2017年完成了突发环境事件应急预案，并于2021年完成了原预案修编</w:t>
            </w:r>
            <w:r>
              <w:rPr>
                <w:rFonts w:hint="eastAsia" w:cs="Times New Roman"/>
                <w:color w:val="000000" w:themeColor="text1"/>
                <w:sz w:val="24"/>
                <w:szCs w:val="22"/>
                <w:u w:val="none"/>
                <w:lang w:val="en-US" w:eastAsia="zh-CN"/>
                <w14:textFill>
                  <w14:solidFill>
                    <w14:schemeClr w14:val="tx1"/>
                  </w14:solidFill>
                </w14:textFill>
              </w:rPr>
              <w:t>，备案编号为202111；</w:t>
            </w:r>
            <w:r>
              <w:rPr>
                <w:rFonts w:hint="eastAsia" w:ascii="Times New Roman" w:hAnsi="Times New Roman" w:cs="Times New Roman"/>
                <w:color w:val="000000" w:themeColor="text1"/>
                <w:sz w:val="24"/>
                <w:szCs w:val="22"/>
                <w:u w:val="none"/>
                <w:lang w:val="en-US" w:eastAsia="zh-CN"/>
                <w14:textFill>
                  <w14:solidFill>
                    <w14:schemeClr w14:val="tx1"/>
                  </w14:solidFill>
                </w14:textFill>
              </w:rPr>
              <w:t>公司于2020年05月31日取得了排污许可证登记回执，登记编号为：914306005910043877001X。</w:t>
            </w:r>
          </w:p>
          <w:p>
            <w:pPr>
              <w:autoSpaceDE w:val="0"/>
              <w:autoSpaceDN w:val="0"/>
              <w:adjustRightInd w:val="0"/>
              <w:snapToGrid w:val="0"/>
              <w:spacing w:line="360" w:lineRule="auto"/>
              <w:ind w:firstLine="480" w:firstLineChars="200"/>
              <w:rPr>
                <w:rFonts w:hint="default"/>
                <w:color w:val="000000" w:themeColor="text1"/>
                <w:sz w:val="24"/>
                <w:szCs w:val="22"/>
                <w:u w:val="none"/>
                <w:lang w:val="en-US"/>
                <w14:textFill>
                  <w14:solidFill>
                    <w14:schemeClr w14:val="tx1"/>
                  </w14:solidFill>
                </w14:textFill>
              </w:rPr>
            </w:pPr>
            <w:r>
              <w:rPr>
                <w:color w:val="000000" w:themeColor="text1"/>
                <w:sz w:val="24"/>
                <w:szCs w:val="22"/>
                <w:u w:val="none"/>
                <w14:textFill>
                  <w14:solidFill>
                    <w14:schemeClr w14:val="tx1"/>
                  </w14:solidFill>
                </w14:textFill>
              </w:rPr>
              <w:t>根据市场需求及企业自身发展需要，公司拟投资</w:t>
            </w:r>
            <w:r>
              <w:rPr>
                <w:rFonts w:hint="eastAsia"/>
                <w:color w:val="000000" w:themeColor="text1"/>
                <w:sz w:val="24"/>
                <w:szCs w:val="22"/>
                <w:u w:val="none"/>
                <w:lang w:val="en-US" w:eastAsia="zh-CN"/>
                <w14:textFill>
                  <w14:solidFill>
                    <w14:schemeClr w14:val="tx1"/>
                  </w14:solidFill>
                </w14:textFill>
              </w:rPr>
              <w:t>1</w:t>
            </w:r>
            <w:r>
              <w:rPr>
                <w:rFonts w:hint="eastAsia"/>
                <w:color w:val="000000" w:themeColor="text1"/>
                <w:sz w:val="24"/>
                <w:szCs w:val="22"/>
                <w:u w:val="none"/>
                <w:lang w:eastAsia="zh-CN"/>
                <w14:textFill>
                  <w14:solidFill>
                    <w14:schemeClr w14:val="tx1"/>
                  </w14:solidFill>
                </w14:textFill>
              </w:rPr>
              <w:t>00</w:t>
            </w:r>
            <w:r>
              <w:rPr>
                <w:rFonts w:hint="eastAsia"/>
                <w:color w:val="000000" w:themeColor="text1"/>
                <w:sz w:val="24"/>
                <w:szCs w:val="22"/>
                <w:u w:val="none"/>
                <w:lang w:val="en-US" w:eastAsia="zh-CN"/>
                <w14:textFill>
                  <w14:solidFill>
                    <w14:schemeClr w14:val="tx1"/>
                  </w14:solidFill>
                </w14:textFill>
              </w:rPr>
              <w:t>0</w:t>
            </w:r>
            <w:r>
              <w:rPr>
                <w:rFonts w:hint="eastAsia"/>
                <w:color w:val="000000" w:themeColor="text1"/>
                <w:sz w:val="24"/>
                <w:szCs w:val="22"/>
                <w:u w:val="none"/>
                <w:lang w:eastAsia="zh-CN"/>
                <w14:textFill>
                  <w14:solidFill>
                    <w14:schemeClr w14:val="tx1"/>
                  </w14:solidFill>
                </w14:textFill>
              </w:rPr>
              <w:t>万元</w:t>
            </w:r>
            <w:r>
              <w:rPr>
                <w:color w:val="000000" w:themeColor="text1"/>
                <w:sz w:val="24"/>
                <w:szCs w:val="22"/>
                <w:u w:val="none"/>
                <w14:textFill>
                  <w14:solidFill>
                    <w14:schemeClr w14:val="tx1"/>
                  </w14:solidFill>
                </w14:textFill>
              </w:rPr>
              <w:t>，在</w:t>
            </w:r>
            <w:r>
              <w:rPr>
                <w:rFonts w:hint="eastAsia"/>
                <w:color w:val="000000" w:themeColor="text1"/>
                <w:sz w:val="24"/>
                <w:u w:val="none"/>
                <w:lang w:val="en-US" w:eastAsia="zh-CN"/>
                <w14:textFill>
                  <w14:solidFill>
                    <w14:schemeClr w14:val="tx1"/>
                  </w14:solidFill>
                </w14:textFill>
              </w:rPr>
              <w:t>湖南省岳阳市</w:t>
            </w:r>
            <w:r>
              <w:rPr>
                <w:rFonts w:hint="eastAsia"/>
                <w:color w:val="000000" w:themeColor="text1"/>
                <w:sz w:val="24"/>
                <w:u w:val="none"/>
                <w:lang w:eastAsia="zh-CN"/>
                <w14:textFill>
                  <w14:solidFill>
                    <w14:schemeClr w14:val="tx1"/>
                  </w14:solidFill>
                </w14:textFill>
              </w:rPr>
              <w:t>屈原管理区</w:t>
            </w:r>
            <w:r>
              <w:rPr>
                <w:rFonts w:hint="eastAsia"/>
                <w:color w:val="000000" w:themeColor="text1"/>
                <w:sz w:val="24"/>
                <w:u w:val="none"/>
                <w:lang w:val="en-US" w:eastAsia="zh-CN"/>
                <w14:textFill>
                  <w14:solidFill>
                    <w14:schemeClr w14:val="tx1"/>
                  </w14:solidFill>
                </w14:textFill>
              </w:rPr>
              <w:t>营田镇推山组现有厂区范围内，建设年产100万吨砂石骨料改扩建项目，同步建设两栋钢结构厂房，依托现有另外一栋钢结构厂房，依托使用现有办公楼作为办公场所</w:t>
            </w:r>
            <w:r>
              <w:rPr>
                <w:rFonts w:hint="eastAsia"/>
                <w:color w:val="000000" w:themeColor="text1"/>
                <w:sz w:val="24"/>
                <w:szCs w:val="22"/>
                <w:u w:val="none"/>
                <w:lang w:eastAsia="zh-CN"/>
                <w14:textFill>
                  <w14:solidFill>
                    <w14:schemeClr w14:val="tx1"/>
                  </w14:solidFill>
                </w14:textFill>
              </w:rPr>
              <w:t>。</w:t>
            </w:r>
            <w:r>
              <w:rPr>
                <w:rFonts w:hint="eastAsia"/>
                <w:color w:val="000000" w:themeColor="text1"/>
                <w:sz w:val="24"/>
                <w:szCs w:val="22"/>
                <w:u w:val="none"/>
                <w:lang w:val="en-US" w:eastAsia="zh-CN"/>
                <w14:textFill>
                  <w14:solidFill>
                    <w14:schemeClr w14:val="tx1"/>
                  </w14:solidFill>
                </w14:textFill>
              </w:rPr>
              <w:t>项目原有产能600万块/年混凝土标准砖，已不再生产该产品，设备已拆除且车间早已空置，本次项目利用原有项目混凝土标准砖养护场地，进行年产100万吨砂石骨料生产线建设。</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根据《中华人民共和国环境影响评价法》、《建设项目环境保护管理条例》及</w:t>
            </w:r>
            <w:r>
              <w:rPr>
                <w:rFonts w:hint="eastAsia"/>
                <w:color w:val="000000" w:themeColor="text1"/>
                <w:sz w:val="24"/>
                <w:highlight w:val="none"/>
                <w:u w:val="none"/>
                <w:lang w:eastAsia="zh-CN"/>
                <w14:textFill>
                  <w14:solidFill>
                    <w14:schemeClr w14:val="tx1"/>
                  </w14:solidFill>
                </w14:textFill>
              </w:rPr>
              <w:t>生态环境</w:t>
            </w:r>
            <w:r>
              <w:rPr>
                <w:color w:val="000000" w:themeColor="text1"/>
                <w:sz w:val="24"/>
                <w:highlight w:val="none"/>
                <w:u w:val="none"/>
                <w14:textFill>
                  <w14:solidFill>
                    <w14:schemeClr w14:val="tx1"/>
                  </w14:solidFill>
                </w14:textFill>
              </w:rPr>
              <w:t>部</w:t>
            </w:r>
            <w:r>
              <w:rPr>
                <w:color w:val="000000" w:themeColor="text1"/>
                <w:sz w:val="24"/>
                <w:u w:val="none"/>
                <w14:textFill>
                  <w14:solidFill>
                    <w14:schemeClr w14:val="tx1"/>
                  </w14:solidFill>
                </w14:textFill>
              </w:rPr>
              <w:t>颁布的《建设项目环境影响评价分类管理名录（2021年版）》（2021 年1月1日起施行）的有关规定，该项目属二十七、非金属矿物制品业：</w:t>
            </w:r>
            <w:r>
              <w:rPr>
                <w:rFonts w:hint="eastAsia"/>
                <w:color w:val="000000" w:themeColor="text1"/>
                <w:sz w:val="24"/>
                <w:u w:val="none"/>
                <w14:textFill>
                  <w14:solidFill>
                    <w14:schemeClr w14:val="tx1"/>
                  </w14:solidFill>
                </w14:textFill>
              </w:rPr>
              <w:t>56.“砖瓦、石材等建筑材料制造303”，</w:t>
            </w:r>
            <w:r>
              <w:rPr>
                <w:color w:val="000000" w:themeColor="text1"/>
                <w:sz w:val="24"/>
                <w:u w:val="none"/>
                <w14:textFill>
                  <w14:solidFill>
                    <w14:schemeClr w14:val="tx1"/>
                  </w14:solidFill>
                </w14:textFill>
              </w:rPr>
              <w:t>该项目需办理环评审批手续，编制环境影响评价报告表。为此</w:t>
            </w:r>
            <w:r>
              <w:rPr>
                <w:rFonts w:hint="eastAsia"/>
                <w:color w:val="000000" w:themeColor="text1"/>
                <w:sz w:val="24"/>
                <w:u w:val="none"/>
                <w:lang w:eastAsia="zh-CN"/>
                <w14:textFill>
                  <w14:solidFill>
                    <w14:schemeClr w14:val="tx1"/>
                  </w14:solidFill>
                </w14:textFill>
              </w:rPr>
              <w:t>岳阳市屈原管理区福华环保建材有限公司</w:t>
            </w:r>
            <w:r>
              <w:rPr>
                <w:color w:val="000000" w:themeColor="text1"/>
                <w:sz w:val="24"/>
                <w:u w:val="none"/>
                <w14:textFill>
                  <w14:solidFill>
                    <w14:schemeClr w14:val="tx1"/>
                  </w14:solidFill>
                </w14:textFill>
              </w:rPr>
              <w:t>委托</w:t>
            </w:r>
            <w:r>
              <w:rPr>
                <w:rFonts w:hint="eastAsia"/>
                <w:color w:val="000000" w:themeColor="text1"/>
                <w:sz w:val="24"/>
                <w:u w:val="none"/>
                <w:lang w:val="en-US" w:eastAsia="zh-CN"/>
                <w14:textFill>
                  <w14:solidFill>
                    <w14:schemeClr w14:val="tx1"/>
                  </w14:solidFill>
                </w14:textFill>
              </w:rPr>
              <w:t>湖南景环环保科技有限公司</w:t>
            </w:r>
            <w:r>
              <w:rPr>
                <w:color w:val="000000" w:themeColor="text1"/>
                <w:sz w:val="24"/>
                <w:u w:val="none"/>
                <w14:textFill>
                  <w14:solidFill>
                    <w14:schemeClr w14:val="tx1"/>
                  </w14:solidFill>
                </w14:textFill>
              </w:rPr>
              <w:t>进行环境影响评价工作。</w:t>
            </w:r>
            <w:r>
              <w:rPr>
                <w:rFonts w:hint="eastAsia"/>
                <w:color w:val="000000" w:themeColor="text1"/>
                <w:sz w:val="24"/>
                <w:u w:val="none"/>
                <w:lang w:val="en-US" w:eastAsia="zh-CN"/>
                <w14:textFill>
                  <w14:solidFill>
                    <w14:schemeClr w14:val="tx1"/>
                  </w14:solidFill>
                </w14:textFill>
              </w:rPr>
              <w:t>湖南景环环保科技有限公司</w:t>
            </w:r>
            <w:r>
              <w:rPr>
                <w:color w:val="000000" w:themeColor="text1"/>
                <w:sz w:val="24"/>
                <w:u w:val="none"/>
                <w14:textFill>
                  <w14:solidFill>
                    <w14:schemeClr w14:val="tx1"/>
                  </w14:solidFill>
                </w14:textFill>
              </w:rPr>
              <w:t>接受委托后，对项目进行了实地踏勘、资料收集和类比调查的基础上，按中华人民共和国相关环境法律法规及环境影响评价技术导则等编写了本项目环境影响报告表。</w:t>
            </w: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2</w:t>
            </w:r>
            <w:r>
              <w:rPr>
                <w:rFonts w:hint="eastAsia"/>
                <w:b/>
                <w:bCs/>
                <w:color w:val="000000" w:themeColor="text1"/>
                <w:sz w:val="24"/>
                <w:u w:val="none"/>
                <w14:textFill>
                  <w14:solidFill>
                    <w14:schemeClr w14:val="tx1"/>
                  </w14:solidFill>
                </w14:textFill>
              </w:rPr>
              <w:t>、项目概况及工程组成</w:t>
            </w:r>
          </w:p>
          <w:p>
            <w:pPr>
              <w:adjustRightInd w:val="0"/>
              <w:snapToGrid w:val="0"/>
              <w:spacing w:line="360" w:lineRule="auto"/>
              <w:ind w:firstLine="480" w:firstLineChars="200"/>
              <w:rPr>
                <w:color w:val="000000" w:themeColor="text1"/>
                <w:sz w:val="24"/>
                <w:highlight w:val="none"/>
                <w:u w:val="none"/>
                <w14:textFill>
                  <w14:solidFill>
                    <w14:schemeClr w14:val="tx1"/>
                  </w14:solidFill>
                </w14:textFill>
              </w:rPr>
            </w:pPr>
            <w:r>
              <w:rPr>
                <w:color w:val="000000" w:themeColor="text1"/>
                <w:sz w:val="24"/>
                <w:highlight w:val="none"/>
                <w:u w:val="none"/>
                <w14:textFill>
                  <w14:solidFill>
                    <w14:schemeClr w14:val="tx1"/>
                  </w14:solidFill>
                </w14:textFill>
              </w:rPr>
              <w:t>项目名称：</w:t>
            </w:r>
            <w:r>
              <w:rPr>
                <w:rFonts w:hint="eastAsia"/>
                <w:color w:val="000000" w:themeColor="text1"/>
                <w:sz w:val="24"/>
                <w:highlight w:val="none"/>
                <w:u w:val="none"/>
                <w:lang w:eastAsia="zh-CN"/>
                <w14:textFill>
                  <w14:solidFill>
                    <w14:schemeClr w14:val="tx1"/>
                  </w14:solidFill>
                </w14:textFill>
              </w:rPr>
              <w:t>年产100万吨砂石骨料改扩建项目</w:t>
            </w:r>
            <w:r>
              <w:rPr>
                <w:color w:val="000000" w:themeColor="text1"/>
                <w:sz w:val="24"/>
                <w:highlight w:val="none"/>
                <w:u w:val="none"/>
                <w14:textFill>
                  <w14:solidFill>
                    <w14:schemeClr w14:val="tx1"/>
                  </w14:solidFill>
                </w14:textFill>
              </w:rPr>
              <w:t>；</w:t>
            </w:r>
          </w:p>
          <w:p>
            <w:pPr>
              <w:adjustRightInd w:val="0"/>
              <w:snapToGrid w:val="0"/>
              <w:spacing w:line="360" w:lineRule="auto"/>
              <w:ind w:firstLine="480" w:firstLineChars="200"/>
              <w:rPr>
                <w:color w:val="000000" w:themeColor="text1"/>
                <w:sz w:val="24"/>
                <w:highlight w:val="none"/>
                <w:u w:val="none"/>
                <w14:textFill>
                  <w14:solidFill>
                    <w14:schemeClr w14:val="tx1"/>
                  </w14:solidFill>
                </w14:textFill>
              </w:rPr>
            </w:pPr>
            <w:r>
              <w:rPr>
                <w:color w:val="000000" w:themeColor="text1"/>
                <w:sz w:val="24"/>
                <w:highlight w:val="none"/>
                <w:u w:val="none"/>
                <w14:textFill>
                  <w14:solidFill>
                    <w14:schemeClr w14:val="tx1"/>
                  </w14:solidFill>
                </w14:textFill>
              </w:rPr>
              <w:t>行业类别：C3039其他建筑材料制造；</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项目性质：</w:t>
            </w:r>
            <w:r>
              <w:rPr>
                <w:rFonts w:hint="eastAsia"/>
                <w:color w:val="000000" w:themeColor="text1"/>
                <w:sz w:val="24"/>
                <w:u w:val="none"/>
                <w:lang w:val="en-US" w:eastAsia="zh-CN"/>
                <w14:textFill>
                  <w14:solidFill>
                    <w14:schemeClr w14:val="tx1"/>
                  </w14:solidFill>
                </w14:textFill>
              </w:rPr>
              <w:t>扩</w:t>
            </w:r>
            <w:r>
              <w:rPr>
                <w:color w:val="000000" w:themeColor="text1"/>
                <w:sz w:val="24"/>
                <w:u w:val="none"/>
                <w:lang w:val="zh-CN"/>
                <w14:textFill>
                  <w14:solidFill>
                    <w14:schemeClr w14:val="tx1"/>
                  </w14:solidFill>
                </w14:textFill>
              </w:rPr>
              <w:t>建</w:t>
            </w:r>
            <w:r>
              <w:rPr>
                <w:color w:val="000000" w:themeColor="text1"/>
                <w:sz w:val="24"/>
                <w:u w:val="none"/>
                <w14:textFill>
                  <w14:solidFill>
                    <w14:schemeClr w14:val="tx1"/>
                  </w14:solidFill>
                </w14:textFill>
              </w:rPr>
              <w:t>；</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建设地点：</w:t>
            </w:r>
            <w:r>
              <w:rPr>
                <w:rFonts w:hint="eastAsia"/>
                <w:color w:val="000000" w:themeColor="text1"/>
                <w:sz w:val="24"/>
                <w:u w:val="none"/>
                <w:lang w:eastAsia="zh-CN"/>
                <w14:textFill>
                  <w14:solidFill>
                    <w14:schemeClr w14:val="tx1"/>
                  </w14:solidFill>
                </w14:textFill>
              </w:rPr>
              <w:t>湖南省岳阳市屈原管理区营田镇推山组</w:t>
            </w:r>
            <w:r>
              <w:rPr>
                <w:color w:val="000000" w:themeColor="text1"/>
                <w:sz w:val="24"/>
                <w:u w:val="none"/>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highlight w:val="none"/>
                <w:u w:val="none"/>
                <w14:textFill>
                  <w14:solidFill>
                    <w14:schemeClr w14:val="tx1"/>
                  </w14:solidFill>
                </w14:textFill>
              </w:rPr>
            </w:pPr>
            <w:r>
              <w:rPr>
                <w:color w:val="000000" w:themeColor="text1"/>
                <w:sz w:val="24"/>
                <w:u w:val="none"/>
                <w14:textFill>
                  <w14:solidFill>
                    <w14:schemeClr w14:val="tx1"/>
                  </w14:solidFill>
                </w14:textFill>
              </w:rPr>
              <w:t>建设规</w:t>
            </w:r>
            <w:r>
              <w:rPr>
                <w:color w:val="000000" w:themeColor="text1"/>
                <w:sz w:val="24"/>
                <w:highlight w:val="none"/>
                <w:u w:val="none"/>
                <w14:textFill>
                  <w14:solidFill>
                    <w14:schemeClr w14:val="tx1"/>
                  </w14:solidFill>
                </w14:textFill>
              </w:rPr>
              <w:t>模：</w:t>
            </w:r>
            <w:r>
              <w:rPr>
                <w:rFonts w:hint="eastAsia"/>
                <w:color w:val="000000" w:themeColor="text1"/>
                <w:sz w:val="24"/>
                <w:highlight w:val="none"/>
                <w:u w:val="none"/>
                <w:lang w:val="en-US" w:eastAsia="zh-CN"/>
                <w14:textFill>
                  <w14:solidFill>
                    <w14:schemeClr w14:val="tx1"/>
                  </w14:solidFill>
                </w14:textFill>
              </w:rPr>
              <w:t>项目投产后生产规模可达</w:t>
            </w:r>
            <w:r>
              <w:rPr>
                <w:color w:val="000000" w:themeColor="text1"/>
                <w:sz w:val="24"/>
                <w:szCs w:val="22"/>
                <w:highlight w:val="none"/>
                <w:u w:val="none"/>
                <w14:textFill>
                  <w14:solidFill>
                    <w14:schemeClr w14:val="tx1"/>
                  </w14:solidFill>
                </w14:textFill>
              </w:rPr>
              <w:t>年产</w:t>
            </w:r>
            <w:r>
              <w:rPr>
                <w:rFonts w:hint="eastAsia"/>
                <w:color w:val="000000" w:themeColor="text1"/>
                <w:sz w:val="24"/>
                <w:szCs w:val="22"/>
                <w:highlight w:val="none"/>
                <w:u w:val="none"/>
                <w:lang w:val="en-US" w:eastAsia="zh-CN"/>
                <w14:textFill>
                  <w14:solidFill>
                    <w14:schemeClr w14:val="tx1"/>
                  </w14:solidFill>
                </w14:textFill>
              </w:rPr>
              <w:t>砂石骨料100万吨/年</w:t>
            </w:r>
            <w:r>
              <w:rPr>
                <w:color w:val="000000" w:themeColor="text1"/>
                <w:sz w:val="24"/>
                <w:highlight w:val="none"/>
                <w:u w:val="none"/>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项目原料及产品需严格按照要求贮存在相应贮存场所内，严禁露天堆放，且项目原料及产品均通过皮带输送，</w:t>
            </w:r>
            <w:r>
              <w:rPr>
                <w:color w:val="000000" w:themeColor="text1"/>
                <w:sz w:val="24"/>
                <w:u w:val="none"/>
                <w14:textFill>
                  <w14:solidFill>
                    <w14:schemeClr w14:val="tx1"/>
                  </w14:solidFill>
                </w14:textFill>
              </w:rPr>
              <w:t>工程建设内容及规模如表2-1所示</w:t>
            </w:r>
            <w:r>
              <w:rPr>
                <w:rFonts w:hint="eastAsia"/>
                <w:color w:val="000000" w:themeColor="text1"/>
                <w:sz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themeColor="text1"/>
                <w:sz w:val="21"/>
                <w:szCs w:val="21"/>
                <w:u w:val="single"/>
                <w14:textFill>
                  <w14:solidFill>
                    <w14:schemeClr w14:val="tx1"/>
                  </w14:solidFill>
                </w14:textFill>
              </w:rPr>
            </w:pPr>
            <w:r>
              <w:rPr>
                <w:rFonts w:hint="eastAsia"/>
                <w:b/>
                <w:color w:val="000000" w:themeColor="text1"/>
                <w:sz w:val="21"/>
                <w:szCs w:val="21"/>
                <w:u w:val="single"/>
                <w14:textFill>
                  <w14:solidFill>
                    <w14:schemeClr w14:val="tx1"/>
                  </w14:solidFill>
                </w14:textFill>
              </w:rPr>
              <w:t>表2-1 项目工程组成一览表</w:t>
            </w:r>
          </w:p>
          <w:tbl>
            <w:tblPr>
              <w:tblStyle w:val="35"/>
              <w:tblW w:w="84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73"/>
              <w:gridCol w:w="936"/>
              <w:gridCol w:w="5165"/>
              <w:gridCol w:w="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adjustRightInd w:val="0"/>
                    <w:snapToGrid w:val="0"/>
                    <w:jc w:val="center"/>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项目</w:t>
                  </w:r>
                </w:p>
              </w:tc>
              <w:tc>
                <w:tcPr>
                  <w:tcW w:w="1073" w:type="dxa"/>
                  <w:vAlign w:val="center"/>
                </w:tcPr>
                <w:p>
                  <w:pPr>
                    <w:adjustRightInd w:val="0"/>
                    <w:snapToGrid w:val="0"/>
                    <w:jc w:val="center"/>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工程</w:t>
                  </w:r>
                  <w:r>
                    <w:rPr>
                      <w:bCs/>
                      <w:color w:val="000000" w:themeColor="text1"/>
                      <w:szCs w:val="21"/>
                      <w:u w:val="single"/>
                      <w14:textFill>
                        <w14:solidFill>
                          <w14:schemeClr w14:val="tx1"/>
                        </w14:solidFill>
                      </w14:textFill>
                    </w:rPr>
                    <w:t>名称</w:t>
                  </w:r>
                </w:p>
              </w:tc>
              <w:tc>
                <w:tcPr>
                  <w:tcW w:w="6101" w:type="dxa"/>
                  <w:gridSpan w:val="2"/>
                  <w:vAlign w:val="center"/>
                </w:tcPr>
                <w:p>
                  <w:pPr>
                    <w:adjustRightInd w:val="0"/>
                    <w:snapToGrid w:val="0"/>
                    <w:jc w:val="center"/>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建设内容</w:t>
                  </w:r>
                </w:p>
              </w:tc>
              <w:tc>
                <w:tcPr>
                  <w:tcW w:w="818" w:type="dxa"/>
                  <w:vAlign w:val="center"/>
                </w:tcPr>
                <w:p>
                  <w:pPr>
                    <w:adjustRightInd w:val="0"/>
                    <w:snapToGrid w:val="0"/>
                    <w:jc w:val="center"/>
                    <w:rPr>
                      <w:rFonts w:hint="eastAsia" w:eastAsia="宋体"/>
                      <w:bCs/>
                      <w:color w:val="000000" w:themeColor="text1"/>
                      <w:szCs w:val="21"/>
                      <w:u w:val="single"/>
                      <w:lang w:eastAsia="zh-CN"/>
                      <w14:textFill>
                        <w14:solidFill>
                          <w14:schemeClr w14:val="tx1"/>
                        </w14:solidFill>
                      </w14:textFill>
                    </w:rPr>
                  </w:pPr>
                  <w:r>
                    <w:rPr>
                      <w:rFonts w:hint="eastAsia"/>
                      <w:bCs/>
                      <w:color w:val="000000" w:themeColor="text1"/>
                      <w:szCs w:val="21"/>
                      <w:u w:val="single"/>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主体工程</w:t>
                  </w:r>
                </w:p>
              </w:tc>
              <w:tc>
                <w:tcPr>
                  <w:tcW w:w="1073" w:type="dxa"/>
                  <w:vMerge w:val="restart"/>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生产场地</w:t>
                  </w:r>
                </w:p>
              </w:tc>
              <w:tc>
                <w:tcPr>
                  <w:tcW w:w="936" w:type="dxa"/>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制砂车间</w:t>
                  </w:r>
                </w:p>
              </w:tc>
              <w:tc>
                <w:tcPr>
                  <w:tcW w:w="5165" w:type="dxa"/>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新建1F钢结构厂房1#，包括制砂机、破碎机，建筑面积约为1500m</w:t>
                  </w:r>
                  <w:r>
                    <w:rPr>
                      <w:rFonts w:hint="eastAsia"/>
                      <w:color w:val="000000" w:themeColor="text1"/>
                      <w:szCs w:val="21"/>
                      <w:u w:val="single"/>
                      <w:vertAlign w:val="superscript"/>
                      <w:lang w:val="en-US" w:eastAsia="zh-CN"/>
                      <w14:textFill>
                        <w14:solidFill>
                          <w14:schemeClr w14:val="tx1"/>
                        </w14:solidFill>
                      </w14:textFill>
                    </w:rPr>
                    <w:t>2</w:t>
                  </w:r>
                  <w:r>
                    <w:rPr>
                      <w:rFonts w:hint="eastAsia"/>
                      <w:color w:val="000000" w:themeColor="text1"/>
                      <w:szCs w:val="21"/>
                      <w:u w:val="single"/>
                      <w:lang w:val="en-US" w:eastAsia="zh-CN"/>
                      <w14:textFill>
                        <w14:solidFill>
                          <w14:schemeClr w14:val="tx1"/>
                        </w14:solidFill>
                      </w14:textFill>
                    </w:rPr>
                    <w:t>。</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lang w:eastAsia="zh-CN"/>
                      <w14:textFill>
                        <w14:solidFill>
                          <w14:schemeClr w14:val="tx1"/>
                        </w14:solidFill>
                      </w14:textFill>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936" w:type="dxa"/>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色选车间</w:t>
                  </w:r>
                </w:p>
              </w:tc>
              <w:tc>
                <w:tcPr>
                  <w:tcW w:w="5165" w:type="dxa"/>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现有1F钢结构厂房2#，原为项目仓库，本次建设主要包括色选机，建筑面积约为600m</w:t>
                  </w:r>
                  <w:r>
                    <w:rPr>
                      <w:rFonts w:hint="eastAsia"/>
                      <w:color w:val="000000" w:themeColor="text1"/>
                      <w:szCs w:val="21"/>
                      <w:u w:val="single"/>
                      <w:vertAlign w:val="superscript"/>
                      <w:lang w:val="en-US" w:eastAsia="zh-CN"/>
                      <w14:textFill>
                        <w14:solidFill>
                          <w14:schemeClr w14:val="tx1"/>
                        </w14:solidFill>
                      </w14:textFill>
                    </w:rPr>
                    <w:t>2</w:t>
                  </w:r>
                  <w:r>
                    <w:rPr>
                      <w:rFonts w:hint="eastAsia"/>
                      <w:color w:val="000000" w:themeColor="text1"/>
                      <w:szCs w:val="21"/>
                      <w:u w:val="single"/>
                      <w:lang w:val="en-US" w:eastAsia="zh-CN"/>
                      <w14:textFill>
                        <w14:solidFill>
                          <w14:schemeClr w14:val="tx1"/>
                        </w14:solidFill>
                      </w14:textFill>
                    </w:rPr>
                    <w:t>。</w:t>
                  </w:r>
                </w:p>
              </w:tc>
              <w:tc>
                <w:tcPr>
                  <w:tcW w:w="818"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厂房依托现有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936"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清洗区</w:t>
                  </w:r>
                </w:p>
              </w:tc>
              <w:tc>
                <w:tcPr>
                  <w:tcW w:w="5165"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主要包括洗砂机、滚筒筛等设备设施。</w:t>
                  </w:r>
                </w:p>
              </w:tc>
              <w:tc>
                <w:tcPr>
                  <w:tcW w:w="818"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辅助工程</w:t>
                  </w:r>
                </w:p>
              </w:tc>
              <w:tc>
                <w:tcPr>
                  <w:tcW w:w="1073"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原料堆放</w:t>
                  </w:r>
                </w:p>
              </w:tc>
              <w:tc>
                <w:tcPr>
                  <w:tcW w:w="936"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原料堆放区</w:t>
                  </w:r>
                </w:p>
              </w:tc>
              <w:tc>
                <w:tcPr>
                  <w:tcW w:w="5165"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项目原料贮存在现有工程原料堆放区，分区存放，约占用1000m</w:t>
                  </w:r>
                  <w:r>
                    <w:rPr>
                      <w:rFonts w:hint="eastAsia"/>
                      <w:color w:val="000000" w:themeColor="text1"/>
                      <w:szCs w:val="21"/>
                      <w:u w:val="single"/>
                      <w:vertAlign w:val="superscript"/>
                      <w:lang w:val="en-US" w:eastAsia="zh-CN"/>
                      <w14:textFill>
                        <w14:solidFill>
                          <w14:schemeClr w14:val="tx1"/>
                        </w14:solidFill>
                      </w14:textFill>
                    </w:rPr>
                    <w:t>2</w:t>
                  </w:r>
                  <w:r>
                    <w:rPr>
                      <w:rFonts w:hint="eastAsia"/>
                      <w:color w:val="000000" w:themeColor="text1"/>
                      <w:szCs w:val="21"/>
                      <w:u w:val="single"/>
                      <w:lang w:val="en-US" w:eastAsia="zh-CN"/>
                      <w14:textFill>
                        <w14:solidFill>
                          <w14:schemeClr w14:val="tx1"/>
                        </w14:solidFill>
                      </w14:textFill>
                    </w:rPr>
                    <w:t>。本次扩建拟在原有原料堆场位置建设原料大棚（3000m</w:t>
                  </w:r>
                  <w:r>
                    <w:rPr>
                      <w:rFonts w:hint="eastAsia"/>
                      <w:color w:val="000000" w:themeColor="text1"/>
                      <w:szCs w:val="21"/>
                      <w:u w:val="single"/>
                      <w:vertAlign w:val="superscript"/>
                      <w:lang w:val="en-US" w:eastAsia="zh-CN"/>
                      <w14:textFill>
                        <w14:solidFill>
                          <w14:schemeClr w14:val="tx1"/>
                        </w14:solidFill>
                      </w14:textFill>
                    </w:rPr>
                    <w:t>3</w:t>
                  </w:r>
                  <w:r>
                    <w:rPr>
                      <w:rFonts w:hint="eastAsia"/>
                      <w:color w:val="000000" w:themeColor="text1"/>
                      <w:szCs w:val="21"/>
                      <w:u w:val="single"/>
                      <w:lang w:val="en-US" w:eastAsia="zh-CN"/>
                      <w14:textFill>
                        <w14:solidFill>
                          <w14:schemeClr w14:val="tx1"/>
                        </w14:solidFill>
                      </w14:textFill>
                    </w:rPr>
                    <w:t>），对项目现有原料堆场进行半封闭管理。</w:t>
                  </w:r>
                </w:p>
              </w:tc>
              <w:tc>
                <w:tcPr>
                  <w:tcW w:w="818"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部分依托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p>
              </w:tc>
              <w:tc>
                <w:tcPr>
                  <w:tcW w:w="1073"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成品仓库</w:t>
                  </w:r>
                </w:p>
              </w:tc>
              <w:tc>
                <w:tcPr>
                  <w:tcW w:w="936"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仓库</w:t>
                  </w:r>
                </w:p>
              </w:tc>
              <w:tc>
                <w:tcPr>
                  <w:tcW w:w="5165"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新建1F钢结构大棚，1200m</w:t>
                  </w:r>
                  <w:r>
                    <w:rPr>
                      <w:rFonts w:hint="eastAsia"/>
                      <w:color w:val="000000" w:themeColor="text1"/>
                      <w:szCs w:val="21"/>
                      <w:u w:val="single"/>
                      <w:vertAlign w:val="superscript"/>
                      <w:lang w:val="en-US" w:eastAsia="zh-CN"/>
                      <w14:textFill>
                        <w14:solidFill>
                          <w14:schemeClr w14:val="tx1"/>
                        </w14:solidFill>
                      </w14:textFill>
                    </w:rPr>
                    <w:t>2</w:t>
                  </w:r>
                  <w:r>
                    <w:rPr>
                      <w:rFonts w:hint="eastAsia"/>
                      <w:color w:val="000000" w:themeColor="text1"/>
                      <w:szCs w:val="21"/>
                      <w:u w:val="single"/>
                      <w:lang w:val="en-US" w:eastAsia="zh-CN"/>
                      <w14:textFill>
                        <w14:solidFill>
                          <w14:schemeClr w14:val="tx1"/>
                        </w14:solidFill>
                      </w14:textFill>
                    </w:rPr>
                    <w:t>，主要用来临时储存成品石英石、细骨料、机制砂。</w:t>
                  </w:r>
                </w:p>
              </w:tc>
              <w:tc>
                <w:tcPr>
                  <w:tcW w:w="818"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p>
              </w:tc>
              <w:tc>
                <w:tcPr>
                  <w:tcW w:w="1073"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洗车区</w:t>
                  </w:r>
                </w:p>
              </w:tc>
              <w:tc>
                <w:tcPr>
                  <w:tcW w:w="936"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洗车区</w:t>
                  </w:r>
                </w:p>
              </w:tc>
              <w:tc>
                <w:tcPr>
                  <w:tcW w:w="5165"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车辆进出场清洗，占地面积约5                                                                                                                                                                                                                                                                                                                                                                                                       0m</w:t>
                  </w:r>
                  <w:r>
                    <w:rPr>
                      <w:rFonts w:hint="eastAsia"/>
                      <w:color w:val="000000" w:themeColor="text1"/>
                      <w:szCs w:val="21"/>
                      <w:u w:val="single"/>
                      <w:vertAlign w:val="superscript"/>
                      <w:lang w:val="en-US" w:eastAsia="zh-CN"/>
                      <w14:textFill>
                        <w14:solidFill>
                          <w14:schemeClr w14:val="tx1"/>
                        </w14:solidFill>
                      </w14:textFill>
                    </w:rPr>
                    <w:t>2</w:t>
                  </w:r>
                  <w:r>
                    <w:rPr>
                      <w:rFonts w:hint="eastAsia"/>
                      <w:color w:val="000000" w:themeColor="text1"/>
                      <w:szCs w:val="21"/>
                      <w:u w:val="single"/>
                      <w:lang w:val="en-US" w:eastAsia="zh-CN"/>
                      <w14:textFill>
                        <w14:solidFill>
                          <w14:schemeClr w14:val="tx1"/>
                        </w14:solidFill>
                      </w14:textFill>
                    </w:rPr>
                    <w:t>，清洗废水通过现有工程沉淀池沉淀后回用于生产。</w:t>
                  </w:r>
                </w:p>
              </w:tc>
              <w:tc>
                <w:tcPr>
                  <w:tcW w:w="818"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公用工程</w:t>
                  </w:r>
                </w:p>
              </w:tc>
              <w:tc>
                <w:tcPr>
                  <w:tcW w:w="1073" w:type="dxa"/>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给水</w:t>
                  </w:r>
                </w:p>
              </w:tc>
              <w:tc>
                <w:tcPr>
                  <w:tcW w:w="6101" w:type="dxa"/>
                  <w:gridSpan w:val="2"/>
                  <w:vAlign w:val="center"/>
                </w:tcPr>
                <w:p>
                  <w:pPr>
                    <w:pStyle w:val="83"/>
                    <w:widowControl w:val="0"/>
                    <w:adjustRightInd w:val="0"/>
                    <w:snapToGrid w:val="0"/>
                    <w:spacing w:before="0" w:beforeAutospacing="0" w:after="0" w:afterAutospacing="0"/>
                    <w:rPr>
                      <w:rFonts w:hint="default" w:ascii="Times New Roman" w:hAnsi="Times New Roman" w:eastAsia="宋体"/>
                      <w:color w:val="000000" w:themeColor="text1"/>
                      <w:kern w:val="2"/>
                      <w:sz w:val="21"/>
                      <w:u w:val="single"/>
                      <w:lang w:val="en-US" w:eastAsia="zh-CN"/>
                      <w14:textFill>
                        <w14:solidFill>
                          <w14:schemeClr w14:val="tx1"/>
                        </w14:solidFill>
                      </w14:textFill>
                    </w:rPr>
                  </w:pPr>
                  <w:r>
                    <w:rPr>
                      <w:rFonts w:ascii="Times New Roman" w:hAnsi="Times New Roman"/>
                      <w:color w:val="000000" w:themeColor="text1"/>
                      <w:kern w:val="2"/>
                      <w:sz w:val="21"/>
                      <w:u w:val="single"/>
                      <w14:textFill>
                        <w14:solidFill>
                          <w14:schemeClr w14:val="tx1"/>
                        </w14:solidFill>
                      </w14:textFill>
                    </w:rPr>
                    <w:t>生产用水来自</w:t>
                  </w:r>
                  <w:r>
                    <w:rPr>
                      <w:rFonts w:hint="eastAsia" w:ascii="Times New Roman" w:hAnsi="Times New Roman"/>
                      <w:color w:val="000000" w:themeColor="text1"/>
                      <w:kern w:val="2"/>
                      <w:sz w:val="21"/>
                      <w:u w:val="single"/>
                      <w:lang w:val="en-US" w:eastAsia="zh-CN"/>
                      <w14:textFill>
                        <w14:solidFill>
                          <w14:schemeClr w14:val="tx1"/>
                        </w14:solidFill>
                      </w14:textFill>
                    </w:rPr>
                    <w:t>项目东北侧水井以及依托项目现有雨水收集池（100m</w:t>
                  </w:r>
                  <w:r>
                    <w:rPr>
                      <w:rFonts w:hint="eastAsia" w:ascii="Times New Roman" w:hAnsi="Times New Roman"/>
                      <w:color w:val="000000" w:themeColor="text1"/>
                      <w:kern w:val="2"/>
                      <w:sz w:val="21"/>
                      <w:u w:val="single"/>
                      <w:vertAlign w:val="superscript"/>
                      <w:lang w:val="en-US" w:eastAsia="zh-CN"/>
                      <w14:textFill>
                        <w14:solidFill>
                          <w14:schemeClr w14:val="tx1"/>
                        </w14:solidFill>
                      </w14:textFill>
                    </w:rPr>
                    <w:t>3</w:t>
                  </w:r>
                  <w:r>
                    <w:rPr>
                      <w:rFonts w:hint="eastAsia" w:ascii="Times New Roman" w:hAnsi="Times New Roman"/>
                      <w:color w:val="000000" w:themeColor="text1"/>
                      <w:kern w:val="2"/>
                      <w:sz w:val="21"/>
                      <w:u w:val="single"/>
                      <w:lang w:val="en-US" w:eastAsia="zh-CN"/>
                      <w14:textFill>
                        <w14:solidFill>
                          <w14:schemeClr w14:val="tx1"/>
                        </w14:solidFill>
                      </w14:textFill>
                    </w:rPr>
                    <w:t>）收集回用；生活用水来源于周边居民自用水井。</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排水</w:t>
                  </w:r>
                </w:p>
              </w:tc>
              <w:tc>
                <w:tcPr>
                  <w:tcW w:w="6101" w:type="dxa"/>
                  <w:gridSpan w:val="2"/>
                  <w:vAlign w:val="center"/>
                </w:tcPr>
                <w:p>
                  <w:pPr>
                    <w:adjustRightInd w:val="0"/>
                    <w:snapToGrid w:val="0"/>
                    <w:jc w:val="center"/>
                    <w:rPr>
                      <w:rFonts w:hint="eastAsia" w:eastAsia="宋体"/>
                      <w:color w:val="000000" w:themeColor="text1"/>
                      <w:szCs w:val="21"/>
                      <w:u w:val="single"/>
                      <w:lang w:eastAsia="zh-CN"/>
                      <w14:textFill>
                        <w14:solidFill>
                          <w14:schemeClr w14:val="tx1"/>
                        </w14:solidFill>
                      </w14:textFill>
                    </w:rPr>
                  </w:pPr>
                  <w:r>
                    <w:rPr>
                      <w:color w:val="000000" w:themeColor="text1"/>
                      <w:szCs w:val="21"/>
                      <w:u w:val="single"/>
                      <w14:textFill>
                        <w14:solidFill>
                          <w14:schemeClr w14:val="tx1"/>
                        </w14:solidFill>
                      </w14:textFill>
                    </w:rPr>
                    <w:t>生活污水进入化粪池处理后由附近农户运作农肥</w:t>
                  </w:r>
                  <w:r>
                    <w:rPr>
                      <w:rFonts w:hint="eastAsia"/>
                      <w:color w:val="000000" w:themeColor="text1"/>
                      <w:szCs w:val="21"/>
                      <w:u w:val="single"/>
                      <w:lang w:eastAsia="zh-CN"/>
                      <w14:textFill>
                        <w14:solidFill>
                          <w14:schemeClr w14:val="tx1"/>
                        </w14:solidFill>
                      </w14:textFill>
                    </w:rPr>
                    <w:t>；</w:t>
                  </w:r>
                </w:p>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bCs/>
                      <w:color w:val="000000" w:themeColor="text1"/>
                      <w:szCs w:val="21"/>
                      <w:u w:val="single"/>
                      <w14:textFill>
                        <w14:solidFill>
                          <w14:schemeClr w14:val="tx1"/>
                        </w14:solidFill>
                      </w14:textFill>
                    </w:rPr>
                    <w:t>生产废水</w:t>
                  </w:r>
                  <w:r>
                    <w:rPr>
                      <w:rFonts w:hint="eastAsia"/>
                      <w:bCs/>
                      <w:color w:val="000000" w:themeColor="text1"/>
                      <w:szCs w:val="21"/>
                      <w:u w:val="single"/>
                      <w:lang w:val="en-US" w:eastAsia="zh-CN"/>
                      <w14:textFill>
                        <w14:solidFill>
                          <w14:schemeClr w14:val="tx1"/>
                        </w14:solidFill>
                      </w14:textFill>
                    </w:rPr>
                    <w:t>经处理后</w:t>
                  </w:r>
                  <w:r>
                    <w:rPr>
                      <w:bCs/>
                      <w:color w:val="000000" w:themeColor="text1"/>
                      <w:szCs w:val="21"/>
                      <w:u w:val="single"/>
                      <w14:textFill>
                        <w14:solidFill>
                          <w14:schemeClr w14:val="tx1"/>
                        </w14:solidFill>
                      </w14:textFill>
                    </w:rPr>
                    <w:t>回用于生产</w:t>
                  </w:r>
                  <w:r>
                    <w:rPr>
                      <w:rFonts w:hint="eastAsia"/>
                      <w:bCs/>
                      <w:color w:val="000000" w:themeColor="text1"/>
                      <w:szCs w:val="21"/>
                      <w:u w:val="single"/>
                      <w:lang w:eastAsia="zh-CN"/>
                      <w14:textFill>
                        <w14:solidFill>
                          <w14:schemeClr w14:val="tx1"/>
                        </w14:solidFill>
                      </w14:textFill>
                    </w:rPr>
                    <w:t>，</w:t>
                  </w:r>
                  <w:r>
                    <w:rPr>
                      <w:rFonts w:hint="eastAsia"/>
                      <w:bCs/>
                      <w:color w:val="000000" w:themeColor="text1"/>
                      <w:szCs w:val="21"/>
                      <w:u w:val="single"/>
                      <w:lang w:val="en-US" w:eastAsia="zh-CN"/>
                      <w14:textFill>
                        <w14:solidFill>
                          <w14:schemeClr w14:val="tx1"/>
                        </w14:solidFill>
                      </w14:textFill>
                    </w:rPr>
                    <w:t>项目初期雨水通过排水渠进入现有雨水收集池收集后通过现有工程沉淀池处理后回用于生产。</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供电</w:t>
                  </w:r>
                </w:p>
              </w:tc>
              <w:tc>
                <w:tcPr>
                  <w:tcW w:w="6101" w:type="dxa"/>
                  <w:gridSpan w:val="2"/>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color w:val="000000" w:themeColor="text1"/>
                      <w:szCs w:val="21"/>
                      <w:u w:val="single"/>
                      <w14:textFill>
                        <w14:solidFill>
                          <w14:schemeClr w14:val="tx1"/>
                        </w14:solidFill>
                      </w14:textFill>
                    </w:rPr>
                    <w:t>电源来自当地电网</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厂区内设置配电房。</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Align w:val="center"/>
                </w:tcPr>
                <w:p>
                  <w:pPr>
                    <w:adjustRightInd w:val="0"/>
                    <w:snapToGrid w:val="0"/>
                    <w:jc w:val="center"/>
                    <w:rPr>
                      <w:rFonts w:hint="eastAsia"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办公楼</w:t>
                  </w:r>
                </w:p>
              </w:tc>
              <w:tc>
                <w:tcPr>
                  <w:tcW w:w="6101" w:type="dxa"/>
                  <w:gridSpan w:val="2"/>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项目现场现有一栋两层办公</w:t>
                  </w:r>
                  <w:r>
                    <w:rPr>
                      <w:rFonts w:hint="eastAsia"/>
                      <w:color w:val="000000" w:themeColor="text1"/>
                      <w:szCs w:val="21"/>
                      <w:highlight w:val="none"/>
                      <w:u w:val="single"/>
                      <w:lang w:val="en-US" w:eastAsia="zh-CN"/>
                      <w14:textFill>
                        <w14:solidFill>
                          <w14:schemeClr w14:val="tx1"/>
                        </w14:solidFill>
                      </w14:textFill>
                    </w:rPr>
                    <w:t>楼，建筑面积为520m</w:t>
                  </w:r>
                  <w:r>
                    <w:rPr>
                      <w:rFonts w:hint="eastAsia"/>
                      <w:color w:val="000000" w:themeColor="text1"/>
                      <w:szCs w:val="21"/>
                      <w:highlight w:val="none"/>
                      <w:u w:val="single"/>
                      <w:vertAlign w:val="superscript"/>
                      <w:lang w:val="en-US" w:eastAsia="zh-CN"/>
                      <w14:textFill>
                        <w14:solidFill>
                          <w14:schemeClr w14:val="tx1"/>
                        </w14:solidFill>
                      </w14:textFill>
                    </w:rPr>
                    <w:t>2</w:t>
                  </w:r>
                  <w:r>
                    <w:rPr>
                      <w:rFonts w:hint="eastAsia"/>
                      <w:color w:val="000000" w:themeColor="text1"/>
                      <w:szCs w:val="21"/>
                      <w:highlight w:val="none"/>
                      <w:u w:val="single"/>
                      <w:lang w:val="en-US" w:eastAsia="zh-CN"/>
                      <w14:textFill>
                        <w14:solidFill>
                          <w14:schemeClr w14:val="tx1"/>
                        </w14:solidFill>
                      </w14:textFill>
                    </w:rPr>
                    <w:t>；项目现场现有一栋1层办公楼，建筑面积为240m</w:t>
                  </w:r>
                  <w:r>
                    <w:rPr>
                      <w:rFonts w:hint="eastAsia"/>
                      <w:color w:val="000000" w:themeColor="text1"/>
                      <w:szCs w:val="21"/>
                      <w:highlight w:val="none"/>
                      <w:u w:val="single"/>
                      <w:vertAlign w:val="superscript"/>
                      <w:lang w:val="en-US" w:eastAsia="zh-CN"/>
                      <w14:textFill>
                        <w14:solidFill>
                          <w14:schemeClr w14:val="tx1"/>
                        </w14:solidFill>
                      </w14:textFill>
                    </w:rPr>
                    <w:t>2</w:t>
                  </w:r>
                  <w:r>
                    <w:rPr>
                      <w:rFonts w:hint="eastAsia"/>
                      <w:color w:val="000000" w:themeColor="text1"/>
                      <w:szCs w:val="21"/>
                      <w:highlight w:val="none"/>
                      <w:u w:val="single"/>
                      <w:lang w:val="en-US" w:eastAsia="zh-CN"/>
                      <w14:textFill>
                        <w14:solidFill>
                          <w14:schemeClr w14:val="tx1"/>
                        </w14:solidFill>
                      </w14:textFill>
                    </w:rPr>
                    <w:t>。</w:t>
                  </w:r>
                </w:p>
              </w:tc>
              <w:tc>
                <w:tcPr>
                  <w:tcW w:w="818"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环保工程</w:t>
                  </w:r>
                </w:p>
              </w:tc>
              <w:tc>
                <w:tcPr>
                  <w:tcW w:w="1073" w:type="dxa"/>
                  <w:vMerge w:val="restart"/>
                  <w:vAlign w:val="center"/>
                </w:tcPr>
                <w:p>
                  <w:pPr>
                    <w:adjustRightInd w:val="0"/>
                    <w:snapToGrid w:val="0"/>
                    <w:jc w:val="left"/>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废气处理</w:t>
                  </w:r>
                </w:p>
              </w:tc>
              <w:tc>
                <w:tcPr>
                  <w:tcW w:w="936" w:type="dxa"/>
                  <w:vAlign w:val="center"/>
                </w:tcPr>
                <w:p>
                  <w:pPr>
                    <w:adjustRightInd w:val="0"/>
                    <w:snapToGrid w:val="0"/>
                    <w:jc w:val="center"/>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机制砂生产线</w:t>
                  </w:r>
                </w:p>
              </w:tc>
              <w:tc>
                <w:tcPr>
                  <w:tcW w:w="5165" w:type="dxa"/>
                  <w:vAlign w:val="center"/>
                </w:tcPr>
                <w:p>
                  <w:pPr>
                    <w:adjustRightInd w:val="0"/>
                    <w:snapToGrid w:val="0"/>
                    <w:jc w:val="left"/>
                    <w:rPr>
                      <w:rFonts w:hint="default" w:eastAsia="宋体"/>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密闭厂房生产，喷雾降尘</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lang w:eastAsia="zh-CN"/>
                      <w14:textFill>
                        <w14:solidFill>
                          <w14:schemeClr w14:val="tx1"/>
                        </w14:solidFill>
                      </w14:textFill>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936" w:type="dxa"/>
                  <w:vMerge w:val="restart"/>
                  <w:vAlign w:val="center"/>
                </w:tcPr>
                <w:p>
                  <w:pPr>
                    <w:adjustRightInd w:val="0"/>
                    <w:snapToGrid w:val="0"/>
                    <w:jc w:val="center"/>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运输扬尘</w:t>
                  </w:r>
                </w:p>
              </w:tc>
              <w:tc>
                <w:tcPr>
                  <w:tcW w:w="5165" w:type="dxa"/>
                  <w:vAlign w:val="center"/>
                </w:tcPr>
                <w:p>
                  <w:pPr>
                    <w:adjustRightInd w:val="0"/>
                    <w:snapToGrid w:val="0"/>
                    <w:jc w:val="left"/>
                    <w:rPr>
                      <w:rFonts w:hint="eastAsia" w:eastAsia="宋体"/>
                      <w:color w:val="000000" w:themeColor="text1"/>
                      <w:szCs w:val="21"/>
                      <w:u w:val="single"/>
                      <w:lang w:eastAsia="zh-CN"/>
                      <w14:textFill>
                        <w14:solidFill>
                          <w14:schemeClr w14:val="tx1"/>
                        </w14:solidFill>
                      </w14:textFill>
                    </w:rPr>
                  </w:pPr>
                  <w:r>
                    <w:rPr>
                      <w:rFonts w:hint="eastAsia"/>
                      <w:color w:val="000000" w:themeColor="text1"/>
                      <w:szCs w:val="21"/>
                      <w:u w:val="single"/>
                      <w14:textFill>
                        <w14:solidFill>
                          <w14:schemeClr w14:val="tx1"/>
                        </w14:solidFill>
                      </w14:textFill>
                    </w:rPr>
                    <w:t>堆场扬尘：</w:t>
                  </w:r>
                  <w:r>
                    <w:rPr>
                      <w:rFonts w:hint="eastAsia"/>
                      <w:color w:val="000000" w:themeColor="text1"/>
                      <w:szCs w:val="21"/>
                      <w:u w:val="single"/>
                      <w:lang w:val="en-US" w:eastAsia="zh-CN"/>
                      <w14:textFill>
                        <w14:solidFill>
                          <w14:schemeClr w14:val="tx1"/>
                        </w14:solidFill>
                      </w14:textFill>
                    </w:rPr>
                    <w:t>原料及时投入生产，未及时投入生产的暂存于原料大棚；成品石英石、细骨料、机制砂在仓库专门堆放，不露天堆放</w:t>
                  </w:r>
                  <w:r>
                    <w:rPr>
                      <w:rFonts w:hint="eastAsia"/>
                      <w:color w:val="000000" w:themeColor="text1"/>
                      <w:szCs w:val="21"/>
                      <w:u w:val="single"/>
                      <w:lang w:eastAsia="zh-CN"/>
                      <w14:textFill>
                        <w14:solidFill>
                          <w14:schemeClr w14:val="tx1"/>
                        </w14:solidFill>
                      </w14:textFill>
                    </w:rPr>
                    <w:t>。</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lang w:eastAsia="zh-CN"/>
                      <w14:textFill>
                        <w14:solidFill>
                          <w14:schemeClr w14:val="tx1"/>
                        </w14:solidFill>
                      </w14:textFill>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93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5165" w:type="dxa"/>
                  <w:vAlign w:val="center"/>
                </w:tcPr>
                <w:p>
                  <w:pPr>
                    <w:adjustRightInd w:val="0"/>
                    <w:snapToGrid w:val="0"/>
                    <w:jc w:val="lef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运输</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装卸、破碎</w:t>
                  </w:r>
                  <w:r>
                    <w:rPr>
                      <w:rFonts w:hint="eastAsia"/>
                      <w:color w:val="000000" w:themeColor="text1"/>
                      <w:szCs w:val="21"/>
                      <w:u w:val="single"/>
                      <w14:textFill>
                        <w14:solidFill>
                          <w14:schemeClr w14:val="tx1"/>
                        </w14:solidFill>
                      </w14:textFill>
                    </w:rPr>
                    <w:t>扬尘：采取地面硬化、全封闭运输、定期清扫和喷雾降尘后无组织排放</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lang w:eastAsia="zh-CN"/>
                      <w14:textFill>
                        <w14:solidFill>
                          <w14:schemeClr w14:val="tx1"/>
                        </w14:solidFill>
                      </w14:textFill>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936" w:type="dxa"/>
                  <w:vAlign w:val="center"/>
                </w:tcPr>
                <w:p>
                  <w:pPr>
                    <w:adjustRightInd w:val="0"/>
                    <w:snapToGrid w:val="0"/>
                    <w:jc w:val="center"/>
                    <w:rPr>
                      <w:rFonts w:hint="default" w:eastAsia="宋体"/>
                      <w:color w:val="000000" w:themeColor="text1"/>
                      <w:szCs w:val="21"/>
                      <w:highlight w:val="none"/>
                      <w:u w:val="single"/>
                      <w:lang w:val="en-US" w:eastAsia="zh-CN"/>
                      <w14:textFill>
                        <w14:solidFill>
                          <w14:schemeClr w14:val="tx1"/>
                        </w14:solidFill>
                      </w14:textFill>
                    </w:rPr>
                  </w:pPr>
                  <w:r>
                    <w:rPr>
                      <w:rFonts w:hint="eastAsia"/>
                      <w:color w:val="000000" w:themeColor="text1"/>
                      <w:szCs w:val="21"/>
                      <w:highlight w:val="none"/>
                      <w:u w:val="single"/>
                      <w:lang w:val="en-US" w:eastAsia="zh-CN"/>
                      <w14:textFill>
                        <w14:solidFill>
                          <w14:schemeClr w14:val="tx1"/>
                        </w14:solidFill>
                      </w14:textFill>
                    </w:rPr>
                    <w:t>无组织扬尘</w:t>
                  </w:r>
                </w:p>
              </w:tc>
              <w:tc>
                <w:tcPr>
                  <w:tcW w:w="5165" w:type="dxa"/>
                  <w:vAlign w:val="center"/>
                </w:tcPr>
                <w:p>
                  <w:pPr>
                    <w:adjustRightInd w:val="0"/>
                    <w:snapToGrid w:val="0"/>
                    <w:jc w:val="left"/>
                    <w:rPr>
                      <w:rFonts w:hint="default" w:eastAsia="宋体"/>
                      <w:color w:val="000000" w:themeColor="text1"/>
                      <w:szCs w:val="21"/>
                      <w:highlight w:val="none"/>
                      <w:u w:val="single"/>
                      <w:lang w:val="en-US" w:eastAsia="zh-CN"/>
                      <w14:textFill>
                        <w14:solidFill>
                          <w14:schemeClr w14:val="tx1"/>
                        </w14:solidFill>
                      </w14:textFill>
                    </w:rPr>
                  </w:pPr>
                  <w:r>
                    <w:rPr>
                      <w:rFonts w:hint="eastAsia"/>
                      <w:color w:val="000000" w:themeColor="text1"/>
                      <w:szCs w:val="21"/>
                      <w:highlight w:val="none"/>
                      <w:u w:val="single"/>
                      <w:lang w:val="en-US" w:eastAsia="zh-CN"/>
                      <w14:textFill>
                        <w14:solidFill>
                          <w14:schemeClr w14:val="tx1"/>
                        </w14:solidFill>
                      </w14:textFill>
                    </w:rPr>
                    <w:t>雾炮机对现场无组织扬尘进行抑尘处理</w:t>
                  </w:r>
                </w:p>
              </w:tc>
              <w:tc>
                <w:tcPr>
                  <w:tcW w:w="818" w:type="dxa"/>
                  <w:vAlign w:val="center"/>
                </w:tcPr>
                <w:p>
                  <w:pPr>
                    <w:adjustRightInd w:val="0"/>
                    <w:snapToGrid w:val="0"/>
                    <w:jc w:val="center"/>
                    <w:rPr>
                      <w:rFonts w:hint="default"/>
                      <w:color w:val="000000" w:themeColor="text1"/>
                      <w:szCs w:val="21"/>
                      <w:highlight w:val="none"/>
                      <w:u w:val="single"/>
                      <w:lang w:val="en-US" w:eastAsia="zh-CN"/>
                      <w14:textFill>
                        <w14:solidFill>
                          <w14:schemeClr w14:val="tx1"/>
                        </w14:solidFill>
                      </w14:textFill>
                    </w:rPr>
                  </w:pPr>
                  <w:r>
                    <w:rPr>
                      <w:rFonts w:hint="eastAsia"/>
                      <w:color w:val="000000" w:themeColor="text1"/>
                      <w:szCs w:val="21"/>
                      <w:highlight w:val="none"/>
                      <w:u w:val="single"/>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restart"/>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废水处理</w:t>
                  </w:r>
                </w:p>
              </w:tc>
              <w:tc>
                <w:tcPr>
                  <w:tcW w:w="936" w:type="dxa"/>
                  <w:vAlign w:val="center"/>
                </w:tcPr>
                <w:p>
                  <w:pPr>
                    <w:widowControl/>
                    <w:jc w:val="center"/>
                    <w:rPr>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雨水</w:t>
                  </w:r>
                </w:p>
              </w:tc>
              <w:tc>
                <w:tcPr>
                  <w:tcW w:w="5165" w:type="dxa"/>
                  <w:vAlign w:val="center"/>
                </w:tcPr>
                <w:p>
                  <w:pPr>
                    <w:adjustRightInd w:val="0"/>
                    <w:snapToGrid w:val="0"/>
                    <w:jc w:val="center"/>
                    <w:rPr>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雨水经</w:t>
                  </w:r>
                  <w:r>
                    <w:rPr>
                      <w:rFonts w:hint="eastAsia"/>
                      <w:bCs/>
                      <w:color w:val="000000" w:themeColor="text1"/>
                      <w:szCs w:val="21"/>
                      <w:u w:val="single"/>
                      <w:lang w:val="en-US" w:eastAsia="zh-CN"/>
                      <w14:textFill>
                        <w14:solidFill>
                          <w14:schemeClr w14:val="tx1"/>
                        </w14:solidFill>
                      </w14:textFill>
                    </w:rPr>
                    <w:t>排水沟收集</w:t>
                  </w:r>
                  <w:r>
                    <w:rPr>
                      <w:rFonts w:hint="eastAsia"/>
                      <w:bCs/>
                      <w:color w:val="000000" w:themeColor="text1"/>
                      <w:szCs w:val="21"/>
                      <w:u w:val="single"/>
                      <w14:textFill>
                        <w14:solidFill>
                          <w14:schemeClr w14:val="tx1"/>
                        </w14:solidFill>
                      </w14:textFill>
                    </w:rPr>
                    <w:t>后</w:t>
                  </w:r>
                  <w:r>
                    <w:rPr>
                      <w:rFonts w:hint="eastAsia"/>
                      <w:bCs/>
                      <w:color w:val="000000" w:themeColor="text1"/>
                      <w:szCs w:val="21"/>
                      <w:u w:val="single"/>
                      <w:lang w:val="en-US" w:eastAsia="zh-CN"/>
                      <w14:textFill>
                        <w14:solidFill>
                          <w14:schemeClr w14:val="tx1"/>
                        </w14:solidFill>
                      </w14:textFill>
                    </w:rPr>
                    <w:t>进入现有雨水收集池</w:t>
                  </w:r>
                  <w:r>
                    <w:rPr>
                      <w:rFonts w:hint="eastAsia"/>
                      <w:bCs/>
                      <w:color w:val="000000" w:themeColor="text1"/>
                      <w:szCs w:val="21"/>
                      <w:u w:val="single"/>
                      <w14:textFill>
                        <w14:solidFill>
                          <w14:schemeClr w14:val="tx1"/>
                        </w14:solidFill>
                      </w14:textFill>
                    </w:rPr>
                    <w:t>回用于生产</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936" w:type="dxa"/>
                  <w:vAlign w:val="center"/>
                </w:tcPr>
                <w:p>
                  <w:pPr>
                    <w:widowControl/>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生活污水</w:t>
                  </w:r>
                </w:p>
              </w:tc>
              <w:tc>
                <w:tcPr>
                  <w:tcW w:w="5165" w:type="dxa"/>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生活污水进入化粪池处理后由附近农户运作农肥</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936" w:type="dxa"/>
                  <w:vAlign w:val="center"/>
                </w:tcPr>
                <w:p>
                  <w:pPr>
                    <w:widowControl/>
                    <w:jc w:val="center"/>
                    <w:rPr>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生产废水</w:t>
                  </w:r>
                </w:p>
              </w:tc>
              <w:tc>
                <w:tcPr>
                  <w:tcW w:w="5165" w:type="dxa"/>
                  <w:vAlign w:val="center"/>
                </w:tcPr>
                <w:p>
                  <w:pPr>
                    <w:adjustRightInd w:val="0"/>
                    <w:snapToGrid w:val="0"/>
                    <w:jc w:val="center"/>
                    <w:rPr>
                      <w:rFonts w:hint="default" w:eastAsia="宋体"/>
                      <w:color w:val="000000" w:themeColor="text1"/>
                      <w:szCs w:val="21"/>
                      <w:u w:val="single"/>
                      <w:vertAlign w:val="baselin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项目生产废水通过水渠进入浓密罐加药处理后（500</w:t>
                  </w:r>
                  <w:r>
                    <w:rPr>
                      <w:rFonts w:hint="eastAsia"/>
                      <w:color w:val="000000" w:themeColor="text1"/>
                      <w:szCs w:val="21"/>
                      <w:u w:val="single"/>
                      <w14:textFill>
                        <w14:solidFill>
                          <w14:schemeClr w14:val="tx1"/>
                        </w14:solidFill>
                      </w14:textFill>
                    </w:rPr>
                    <w:t>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lang w:val="en-US" w:eastAsia="zh-CN"/>
                      <w14:textFill>
                        <w14:solidFill>
                          <w14:schemeClr w14:val="tx1"/>
                        </w14:solidFill>
                      </w14:textFill>
                    </w:rPr>
                    <w:t>）进入沉淀池处理</w:t>
                  </w:r>
                  <w:r>
                    <w:rPr>
                      <w:rFonts w:hint="eastAsia"/>
                      <w:color w:val="000000" w:themeColor="text1"/>
                      <w:szCs w:val="21"/>
                      <w:u w:val="single"/>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800</w:t>
                  </w:r>
                  <w:r>
                    <w:rPr>
                      <w:rFonts w:hint="eastAsia"/>
                      <w:color w:val="000000" w:themeColor="text1"/>
                      <w:szCs w:val="21"/>
                      <w:u w:val="single"/>
                      <w14:textFill>
                        <w14:solidFill>
                          <w14:schemeClr w14:val="tx1"/>
                        </w14:solidFill>
                      </w14:textFill>
                    </w:rPr>
                    <w:t>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w:t>
                  </w:r>
                  <w:r>
                    <w:rPr>
                      <w:rFonts w:hint="eastAsia"/>
                      <w:color w:val="000000" w:themeColor="text1"/>
                      <w:szCs w:val="21"/>
                      <w:u w:val="single"/>
                      <w:lang w:eastAsia="zh-CN"/>
                      <w14:textFill>
                        <w14:solidFill>
                          <w14:schemeClr w14:val="tx1"/>
                        </w14:solidFill>
                      </w14:textFill>
                    </w:rPr>
                    <w:t>，再</w:t>
                  </w:r>
                  <w:r>
                    <w:rPr>
                      <w:rFonts w:hint="eastAsia"/>
                      <w:color w:val="000000" w:themeColor="text1"/>
                      <w:szCs w:val="21"/>
                      <w:u w:val="single"/>
                      <w:lang w:val="en-US" w:eastAsia="zh-CN"/>
                      <w14:textFill>
                        <w14:solidFill>
                          <w14:schemeClr w14:val="tx1"/>
                        </w14:solidFill>
                      </w14:textFill>
                    </w:rPr>
                    <w:t>进入循环水池（500m</w:t>
                  </w:r>
                  <w:r>
                    <w:rPr>
                      <w:rFonts w:hint="eastAsia"/>
                      <w:color w:val="000000" w:themeColor="text1"/>
                      <w:szCs w:val="21"/>
                      <w:u w:val="single"/>
                      <w:vertAlign w:val="superscript"/>
                      <w:lang w:val="en-US" w:eastAsia="zh-CN"/>
                      <w14:textFill>
                        <w14:solidFill>
                          <w14:schemeClr w14:val="tx1"/>
                        </w14:solidFill>
                      </w14:textFill>
                    </w:rPr>
                    <w:t>3</w:t>
                  </w:r>
                  <w:r>
                    <w:rPr>
                      <w:rFonts w:hint="eastAsia"/>
                      <w:color w:val="000000" w:themeColor="text1"/>
                      <w:szCs w:val="21"/>
                      <w:u w:val="single"/>
                      <w:lang w:val="en-US" w:eastAsia="zh-CN"/>
                      <w14:textFill>
                        <w14:solidFill>
                          <w14:schemeClr w14:val="tx1"/>
                        </w14:solidFill>
                      </w14:textFill>
                    </w:rPr>
                    <w:t>）回用</w:t>
                  </w:r>
                  <w:r>
                    <w:rPr>
                      <w:color w:val="000000" w:themeColor="text1"/>
                      <w:szCs w:val="21"/>
                      <w:u w:val="single"/>
                      <w14:textFill>
                        <w14:solidFill>
                          <w14:schemeClr w14:val="tx1"/>
                        </w14:solidFill>
                      </w14:textFill>
                    </w:rPr>
                    <w:t>于生产</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vertAlign w:val="baseline"/>
                      <w:lang w:val="en-US" w:eastAsia="zh-CN"/>
                      <w14:textFill>
                        <w14:solidFill>
                          <w14:schemeClr w14:val="tx1"/>
                        </w14:solidFill>
                      </w14:textFill>
                    </w:rPr>
                    <w:t>板框压滤机压滤废水同步进入污水处理系统处理后回用于生产。</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lang w:eastAsia="zh-CN"/>
                      <w14:textFill>
                        <w14:solidFill>
                          <w14:schemeClr w14:val="tx1"/>
                        </w14:solidFill>
                      </w14:textFill>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噪声处理</w:t>
                  </w:r>
                </w:p>
              </w:tc>
              <w:tc>
                <w:tcPr>
                  <w:tcW w:w="6101" w:type="dxa"/>
                  <w:gridSpan w:val="2"/>
                  <w:vAlign w:val="center"/>
                </w:tcPr>
                <w:p>
                  <w:pPr>
                    <w:adjustRightInd w:val="0"/>
                    <w:snapToGrid w:val="0"/>
                    <w:jc w:val="center"/>
                    <w:rPr>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高噪声设备减振、厂房隔声</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lang w:eastAsia="zh-CN"/>
                      <w14:textFill>
                        <w14:solidFill>
                          <w14:schemeClr w14:val="tx1"/>
                        </w14:solidFill>
                      </w14:textFill>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restart"/>
                  <w:vAlign w:val="center"/>
                </w:tcPr>
                <w:p>
                  <w:pPr>
                    <w:adjustRightInd w:val="0"/>
                    <w:snapToGrid w:val="0"/>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固废处理</w:t>
                  </w:r>
                </w:p>
              </w:tc>
              <w:tc>
                <w:tcPr>
                  <w:tcW w:w="6101" w:type="dxa"/>
                  <w:gridSpan w:val="2"/>
                  <w:vAlign w:val="center"/>
                </w:tcPr>
                <w:p>
                  <w:pPr>
                    <w:adjustRightInd w:val="0"/>
                    <w:snapToGrid w:val="0"/>
                    <w:jc w:val="center"/>
                    <w:rPr>
                      <w:rFonts w:hint="default"/>
                      <w:bCs/>
                      <w:color w:val="000000" w:themeColor="text1"/>
                      <w:szCs w:val="21"/>
                      <w:u w:val="single"/>
                      <w:lang w:val="en-US"/>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沉淀池污泥输送至板框压滤机压滤成泥饼后集中外售资源回收利用。</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6101" w:type="dxa"/>
                  <w:gridSpan w:val="2"/>
                  <w:vAlign w:val="center"/>
                </w:tcPr>
                <w:p>
                  <w:pPr>
                    <w:adjustRightInd w:val="0"/>
                    <w:snapToGrid w:val="0"/>
                    <w:jc w:val="center"/>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生活垃圾收集后由环卫部门处理</w:t>
                  </w:r>
                </w:p>
              </w:tc>
              <w:tc>
                <w:tcPr>
                  <w:tcW w:w="818" w:type="dxa"/>
                  <w:vAlign w:val="center"/>
                </w:tcPr>
                <w:p>
                  <w:pPr>
                    <w:adjustRightInd w:val="0"/>
                    <w:snapToGrid w:val="0"/>
                    <w:jc w:val="center"/>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w:t>
                  </w:r>
                  <w:r>
                    <w:rPr>
                      <w:rFonts w:hint="eastAsia"/>
                      <w:color w:val="000000" w:themeColor="text1"/>
                      <w:szCs w:val="21"/>
                      <w:u w:val="single"/>
                      <w:lang w:eastAsia="zh-CN"/>
                      <w14:textFill>
                        <w14:solidFill>
                          <w14:schemeClr w14:val="tx1"/>
                        </w14:solidFill>
                      </w14:textFill>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1073" w:type="dxa"/>
                  <w:vMerge w:val="continue"/>
                  <w:vAlign w:val="center"/>
                </w:tcPr>
                <w:p>
                  <w:pPr>
                    <w:adjustRightInd w:val="0"/>
                    <w:snapToGrid w:val="0"/>
                    <w:jc w:val="center"/>
                    <w:rPr>
                      <w:color w:val="000000" w:themeColor="text1"/>
                      <w:szCs w:val="21"/>
                      <w:u w:val="single"/>
                      <w14:textFill>
                        <w14:solidFill>
                          <w14:schemeClr w14:val="tx1"/>
                        </w14:solidFill>
                      </w14:textFill>
                    </w:rPr>
                  </w:pPr>
                </w:p>
              </w:tc>
              <w:tc>
                <w:tcPr>
                  <w:tcW w:w="6101" w:type="dxa"/>
                  <w:gridSpan w:val="2"/>
                  <w:vAlign w:val="center"/>
                </w:tcPr>
                <w:p>
                  <w:pPr>
                    <w:adjustRightInd w:val="0"/>
                    <w:snapToGrid w:val="0"/>
                    <w:jc w:val="center"/>
                    <w:rPr>
                      <w:rFonts w:hint="default"/>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危险废物现有一个10m</w:t>
                  </w:r>
                  <w:r>
                    <w:rPr>
                      <w:rFonts w:hint="eastAsia"/>
                      <w:bCs/>
                      <w:color w:val="000000" w:themeColor="text1"/>
                      <w:szCs w:val="21"/>
                      <w:u w:val="single"/>
                      <w:vertAlign w:val="superscript"/>
                      <w:lang w:val="en-US" w:eastAsia="zh-CN"/>
                      <w14:textFill>
                        <w14:solidFill>
                          <w14:schemeClr w14:val="tx1"/>
                        </w14:solidFill>
                      </w14:textFill>
                    </w:rPr>
                    <w:t>2</w:t>
                  </w:r>
                  <w:r>
                    <w:rPr>
                      <w:rFonts w:hint="eastAsia"/>
                      <w:bCs/>
                      <w:color w:val="000000" w:themeColor="text1"/>
                      <w:szCs w:val="21"/>
                      <w:u w:val="single"/>
                      <w:lang w:val="en-US" w:eastAsia="zh-CN"/>
                      <w14:textFill>
                        <w14:solidFill>
                          <w14:schemeClr w14:val="tx1"/>
                        </w14:solidFill>
                      </w14:textFill>
                    </w:rPr>
                    <w:t>的危险废物暂存间，暂存后定期交有资质的单位处理；本次扩建后拟新设一个一般固废暂存间80m</w:t>
                  </w:r>
                  <w:r>
                    <w:rPr>
                      <w:rFonts w:hint="eastAsia"/>
                      <w:bCs/>
                      <w:color w:val="000000" w:themeColor="text1"/>
                      <w:szCs w:val="21"/>
                      <w:u w:val="single"/>
                      <w:vertAlign w:val="superscript"/>
                      <w:lang w:val="en-US" w:eastAsia="zh-CN"/>
                      <w14:textFill>
                        <w14:solidFill>
                          <w14:schemeClr w14:val="tx1"/>
                        </w14:solidFill>
                      </w14:textFill>
                    </w:rPr>
                    <w:t>2</w:t>
                  </w:r>
                  <w:r>
                    <w:rPr>
                      <w:rFonts w:hint="eastAsia"/>
                      <w:bCs/>
                      <w:color w:val="000000" w:themeColor="text1"/>
                      <w:szCs w:val="21"/>
                      <w:u w:val="single"/>
                      <w:lang w:val="en-US" w:eastAsia="zh-CN"/>
                      <w14:textFill>
                        <w14:solidFill>
                          <w14:schemeClr w14:val="tx1"/>
                        </w14:solidFill>
                      </w14:textFill>
                    </w:rPr>
                    <w:t>，用于项目产生的一般固废进行暂存。</w:t>
                  </w:r>
                </w:p>
              </w:tc>
              <w:tc>
                <w:tcPr>
                  <w:tcW w:w="818" w:type="dxa"/>
                  <w:vAlign w:val="center"/>
                </w:tcPr>
                <w:p>
                  <w:pPr>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部分依托</w:t>
                  </w:r>
                </w:p>
              </w:tc>
            </w:tr>
          </w:tbl>
          <w:p>
            <w:pPr>
              <w:autoSpaceDE w:val="0"/>
              <w:autoSpaceDN w:val="0"/>
              <w:adjustRightInd w:val="0"/>
              <w:snapToGrid w:val="0"/>
              <w:spacing w:line="360" w:lineRule="auto"/>
              <w:jc w:val="center"/>
              <w:rPr>
                <w:b/>
                <w:bCs/>
                <w:color w:val="000000" w:themeColor="text1"/>
                <w:sz w:val="24"/>
                <w:u w:val="none"/>
                <w14:textFill>
                  <w14:solidFill>
                    <w14:schemeClr w14:val="tx1"/>
                  </w14:solidFill>
                </w14:textFill>
              </w:rPr>
            </w:pP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3</w:t>
            </w:r>
            <w:r>
              <w:rPr>
                <w:rFonts w:hint="eastAsia"/>
                <w:b/>
                <w:bCs/>
                <w:color w:val="000000" w:themeColor="text1"/>
                <w:sz w:val="24"/>
                <w:u w:val="none"/>
                <w14:textFill>
                  <w14:solidFill>
                    <w14:schemeClr w14:val="tx1"/>
                  </w14:solidFill>
                </w14:textFill>
              </w:rPr>
              <w:t>、产品方案</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本次</w:t>
            </w:r>
            <w:r>
              <w:rPr>
                <w:rFonts w:hint="eastAsia"/>
                <w:color w:val="000000" w:themeColor="text1"/>
                <w:sz w:val="24"/>
                <w:u w:val="none"/>
                <w:lang w:val="en-US" w:eastAsia="zh-CN"/>
                <w14:textFill>
                  <w14:solidFill>
                    <w14:schemeClr w14:val="tx1"/>
                  </w14:solidFill>
                </w14:textFill>
              </w:rPr>
              <w:t>新</w:t>
            </w:r>
            <w:r>
              <w:rPr>
                <w:rFonts w:hint="eastAsia"/>
                <w:color w:val="000000" w:themeColor="text1"/>
                <w:sz w:val="24"/>
                <w:u w:val="none"/>
                <w14:textFill>
                  <w14:solidFill>
                    <w14:schemeClr w14:val="tx1"/>
                  </w14:solidFill>
                </w14:textFill>
              </w:rPr>
              <w:t>建</w:t>
            </w:r>
            <w:r>
              <w:rPr>
                <w:rFonts w:hint="eastAsia"/>
                <w:color w:val="000000" w:themeColor="text1"/>
                <w:sz w:val="24"/>
                <w:u w:val="none"/>
                <w:lang w:val="en-US" w:eastAsia="zh-CN"/>
                <w14:textFill>
                  <w14:solidFill>
                    <w14:schemeClr w14:val="tx1"/>
                  </w14:solidFill>
                </w14:textFill>
              </w:rPr>
              <w:t>项目主要产品为石英石、细骨料、机制砂，</w:t>
            </w:r>
            <w:r>
              <w:rPr>
                <w:rFonts w:hint="eastAsia"/>
                <w:color w:val="000000" w:themeColor="text1"/>
                <w:sz w:val="24"/>
                <w:u w:val="none"/>
                <w14:textFill>
                  <w14:solidFill>
                    <w14:schemeClr w14:val="tx1"/>
                  </w14:solidFill>
                </w14:textFill>
              </w:rPr>
              <w:t>产品方案见下表。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themeColor="text1"/>
                <w:sz w:val="21"/>
                <w:szCs w:val="21"/>
                <w:u w:val="none"/>
                <w14:textFill>
                  <w14:solidFill>
                    <w14:schemeClr w14:val="tx1"/>
                  </w14:solidFill>
                </w14:textFill>
              </w:rPr>
            </w:pPr>
            <w:r>
              <w:rPr>
                <w:rFonts w:hint="eastAsia"/>
                <w:b/>
                <w:color w:val="000000" w:themeColor="text1"/>
                <w:sz w:val="21"/>
                <w:szCs w:val="21"/>
                <w:u w:val="none"/>
                <w14:textFill>
                  <w14:solidFill>
                    <w14:schemeClr w14:val="tx1"/>
                  </w14:solidFill>
                </w14:textFill>
              </w:rPr>
              <w:t>表2-2  产品方案</w:t>
            </w:r>
          </w:p>
          <w:tbl>
            <w:tblPr>
              <w:tblStyle w:val="35"/>
              <w:tblW w:w="83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2"/>
              <w:gridCol w:w="1110"/>
              <w:gridCol w:w="1770"/>
              <w:gridCol w:w="1320"/>
              <w:gridCol w:w="3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2"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序号</w:t>
                  </w:r>
                </w:p>
              </w:tc>
              <w:tc>
                <w:tcPr>
                  <w:tcW w:w="1110"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名称</w:t>
                  </w:r>
                </w:p>
              </w:tc>
              <w:tc>
                <w:tcPr>
                  <w:tcW w:w="1770" w:type="dxa"/>
                  <w:vAlign w:val="center"/>
                </w:tcPr>
                <w:p>
                  <w:pPr>
                    <w:adjustRightInd w:val="0"/>
                    <w:snapToGrid w:val="0"/>
                    <w:jc w:val="center"/>
                    <w:rPr>
                      <w:bCs/>
                      <w:color w:val="000000" w:themeColor="text1"/>
                      <w:szCs w:val="21"/>
                      <w:u w:val="none"/>
                      <w14:textFill>
                        <w14:solidFill>
                          <w14:schemeClr w14:val="tx1"/>
                        </w14:solidFill>
                      </w14:textFill>
                    </w:rPr>
                  </w:pPr>
                  <w:r>
                    <w:rPr>
                      <w:rFonts w:hint="eastAsia"/>
                      <w:bCs/>
                      <w:color w:val="000000" w:themeColor="text1"/>
                      <w:szCs w:val="21"/>
                      <w:u w:val="none"/>
                      <w14:textFill>
                        <w14:solidFill>
                          <w14:schemeClr w14:val="tx1"/>
                        </w14:solidFill>
                      </w14:textFill>
                    </w:rPr>
                    <w:t>最大储存量（t）</w:t>
                  </w:r>
                </w:p>
              </w:tc>
              <w:tc>
                <w:tcPr>
                  <w:tcW w:w="1320" w:type="dxa"/>
                  <w:vAlign w:val="center"/>
                </w:tcPr>
                <w:p>
                  <w:pPr>
                    <w:adjustRightInd w:val="0"/>
                    <w:snapToGrid w:val="0"/>
                    <w:jc w:val="center"/>
                    <w:rPr>
                      <w:bCs/>
                      <w:color w:val="000000" w:themeColor="text1"/>
                      <w:szCs w:val="21"/>
                      <w:u w:val="none"/>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产量</w:t>
                  </w:r>
                  <w:r>
                    <w:rPr>
                      <w:rFonts w:hint="eastAsia"/>
                      <w:bCs/>
                      <w:color w:val="000000" w:themeColor="text1"/>
                      <w:szCs w:val="21"/>
                      <w:u w:val="none"/>
                      <w14:textFill>
                        <w14:solidFill>
                          <w14:schemeClr w14:val="tx1"/>
                        </w14:solidFill>
                      </w14:textFill>
                    </w:rPr>
                    <w:t>（t/a）</w:t>
                  </w:r>
                </w:p>
              </w:tc>
              <w:tc>
                <w:tcPr>
                  <w:tcW w:w="3430"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2" w:type="dxa"/>
                  <w:vAlign w:val="center"/>
                </w:tcPr>
                <w:p>
                  <w:pPr>
                    <w:widowControl/>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1</w:t>
                  </w:r>
                </w:p>
              </w:tc>
              <w:tc>
                <w:tcPr>
                  <w:tcW w:w="1110" w:type="dxa"/>
                  <w:vAlign w:val="center"/>
                </w:tcPr>
                <w:p>
                  <w:pPr>
                    <w:adjustRightInd w:val="0"/>
                    <w:snapToGrid w:val="0"/>
                    <w:jc w:val="center"/>
                    <w:rPr>
                      <w:rFonts w:hint="eastAsia" w:eastAsia="宋体"/>
                      <w:bCs/>
                      <w:color w:val="000000" w:themeColor="text1"/>
                      <w:szCs w:val="21"/>
                      <w:u w:val="none"/>
                      <w:lang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石英石</w:t>
                  </w:r>
                </w:p>
              </w:tc>
              <w:tc>
                <w:tcPr>
                  <w:tcW w:w="1770"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2000</w:t>
                  </w:r>
                </w:p>
              </w:tc>
              <w:tc>
                <w:tcPr>
                  <w:tcW w:w="1320"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500000</w:t>
                  </w:r>
                </w:p>
              </w:tc>
              <w:tc>
                <w:tcPr>
                  <w:tcW w:w="3430"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产品暂存于成品仓库内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2" w:type="dxa"/>
                  <w:vAlign w:val="center"/>
                </w:tcPr>
                <w:p>
                  <w:pPr>
                    <w:widowControl/>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2</w:t>
                  </w:r>
                </w:p>
              </w:tc>
              <w:tc>
                <w:tcPr>
                  <w:tcW w:w="1110" w:type="dxa"/>
                  <w:vAlign w:val="center"/>
                </w:tcPr>
                <w:p>
                  <w:pPr>
                    <w:adjustRightInd w:val="0"/>
                    <w:snapToGrid w:val="0"/>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机制砂</w:t>
                  </w:r>
                </w:p>
              </w:tc>
              <w:tc>
                <w:tcPr>
                  <w:tcW w:w="1770"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400</w:t>
                  </w:r>
                </w:p>
              </w:tc>
              <w:tc>
                <w:tcPr>
                  <w:tcW w:w="1320" w:type="dxa"/>
                  <w:vAlign w:val="center"/>
                </w:tcPr>
                <w:p>
                  <w:pPr>
                    <w:adjustRightInd w:val="0"/>
                    <w:snapToGrid w:val="0"/>
                    <w:jc w:val="center"/>
                    <w:rPr>
                      <w:rFonts w:hint="default" w:eastAsia="宋体"/>
                      <w:color w:val="000000" w:themeColor="text1"/>
                      <w:kern w:val="0"/>
                      <w:szCs w:val="21"/>
                      <w:u w:val="none"/>
                      <w:lang w:val="en-US" w:eastAsia="zh-CN" w:bidi="ar"/>
                      <w14:textFill>
                        <w14:solidFill>
                          <w14:schemeClr w14:val="tx1"/>
                        </w14:solidFill>
                      </w14:textFill>
                    </w:rPr>
                  </w:pPr>
                  <w:r>
                    <w:rPr>
                      <w:rFonts w:hint="eastAsia"/>
                      <w:color w:val="000000" w:themeColor="text1"/>
                      <w:kern w:val="0"/>
                      <w:szCs w:val="21"/>
                      <w:u w:val="none"/>
                      <w:lang w:val="en-US" w:eastAsia="zh-CN" w:bidi="ar"/>
                      <w14:textFill>
                        <w14:solidFill>
                          <w14:schemeClr w14:val="tx1"/>
                        </w14:solidFill>
                      </w14:textFill>
                    </w:rPr>
                    <w:t>100000</w:t>
                  </w:r>
                </w:p>
              </w:tc>
              <w:tc>
                <w:tcPr>
                  <w:tcW w:w="3430"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产品暂存于成品仓库内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2" w:type="dxa"/>
                  <w:vAlign w:val="center"/>
                </w:tcPr>
                <w:p>
                  <w:pPr>
                    <w:widowControl/>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3</w:t>
                  </w:r>
                </w:p>
              </w:tc>
              <w:tc>
                <w:tcPr>
                  <w:tcW w:w="1110"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细骨料</w:t>
                  </w:r>
                </w:p>
              </w:tc>
              <w:tc>
                <w:tcPr>
                  <w:tcW w:w="1770"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1600</w:t>
                  </w:r>
                </w:p>
              </w:tc>
              <w:tc>
                <w:tcPr>
                  <w:tcW w:w="1320" w:type="dxa"/>
                  <w:vAlign w:val="center"/>
                </w:tcPr>
                <w:p>
                  <w:pPr>
                    <w:adjustRightInd w:val="0"/>
                    <w:snapToGrid w:val="0"/>
                    <w:jc w:val="center"/>
                    <w:rPr>
                      <w:rFonts w:hint="default"/>
                      <w:color w:val="000000" w:themeColor="text1"/>
                      <w:kern w:val="0"/>
                      <w:szCs w:val="21"/>
                      <w:u w:val="none"/>
                      <w:lang w:val="en-US" w:eastAsia="zh-CN" w:bidi="ar"/>
                      <w14:textFill>
                        <w14:solidFill>
                          <w14:schemeClr w14:val="tx1"/>
                        </w14:solidFill>
                      </w14:textFill>
                    </w:rPr>
                  </w:pPr>
                  <w:r>
                    <w:rPr>
                      <w:rFonts w:hint="eastAsia"/>
                      <w:color w:val="000000" w:themeColor="text1"/>
                      <w:kern w:val="0"/>
                      <w:szCs w:val="21"/>
                      <w:u w:val="none"/>
                      <w:lang w:val="en-US" w:eastAsia="zh-CN" w:bidi="ar"/>
                      <w14:textFill>
                        <w14:solidFill>
                          <w14:schemeClr w14:val="tx1"/>
                        </w14:solidFill>
                      </w14:textFill>
                    </w:rPr>
                    <w:t>400000</w:t>
                  </w:r>
                </w:p>
              </w:tc>
              <w:tc>
                <w:tcPr>
                  <w:tcW w:w="3430"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产品暂存于成品仓库内</w:t>
                  </w:r>
                </w:p>
              </w:tc>
            </w:tr>
          </w:tbl>
          <w:p>
            <w:pPr>
              <w:autoSpaceDE w:val="0"/>
              <w:autoSpaceDN w:val="0"/>
              <w:adjustRightInd w:val="0"/>
              <w:snapToGrid w:val="0"/>
              <w:spacing w:line="360" w:lineRule="auto"/>
              <w:rPr>
                <w:rFonts w:hint="eastAsia"/>
                <w:b/>
                <w:bCs/>
                <w:color w:val="000000" w:themeColor="text1"/>
                <w:sz w:val="24"/>
                <w:u w:val="none"/>
                <w14:textFill>
                  <w14:solidFill>
                    <w14:schemeClr w14:val="tx1"/>
                  </w14:solidFill>
                </w14:textFill>
              </w:rPr>
            </w:pP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4、主要原辅材料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themeColor="text1"/>
                <w:sz w:val="21"/>
                <w:szCs w:val="21"/>
                <w:u w:val="single"/>
                <w14:textFill>
                  <w14:solidFill>
                    <w14:schemeClr w14:val="tx1"/>
                  </w14:solidFill>
                </w14:textFill>
              </w:rPr>
            </w:pPr>
            <w:r>
              <w:rPr>
                <w:rFonts w:hint="eastAsia"/>
                <w:b/>
                <w:color w:val="000000" w:themeColor="text1"/>
                <w:sz w:val="21"/>
                <w:szCs w:val="21"/>
                <w:u w:val="single"/>
                <w14:textFill>
                  <w14:solidFill>
                    <w14:schemeClr w14:val="tx1"/>
                  </w14:solidFill>
                </w14:textFill>
              </w:rPr>
              <w:t>表2-3主要原辅材料及能源消耗表</w:t>
            </w:r>
          </w:p>
          <w:tbl>
            <w:tblPr>
              <w:tblStyle w:val="35"/>
              <w:tblW w:w="83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4"/>
              <w:gridCol w:w="1287"/>
              <w:gridCol w:w="1766"/>
              <w:gridCol w:w="1384"/>
              <w:gridCol w:w="30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4" w:type="dxa"/>
                  <w:vAlign w:val="center"/>
                </w:tcPr>
                <w:p>
                  <w:pPr>
                    <w:adjustRightInd w:val="0"/>
                    <w:snapToGrid w:val="0"/>
                    <w:jc w:val="center"/>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序号</w:t>
                  </w:r>
                </w:p>
              </w:tc>
              <w:tc>
                <w:tcPr>
                  <w:tcW w:w="1287" w:type="dxa"/>
                  <w:vAlign w:val="center"/>
                </w:tcPr>
                <w:p>
                  <w:pPr>
                    <w:adjustRightInd w:val="0"/>
                    <w:snapToGrid w:val="0"/>
                    <w:jc w:val="center"/>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名称</w:t>
                  </w:r>
                </w:p>
              </w:tc>
              <w:tc>
                <w:tcPr>
                  <w:tcW w:w="1766" w:type="dxa"/>
                  <w:vAlign w:val="center"/>
                </w:tcPr>
                <w:p>
                  <w:pPr>
                    <w:adjustRightInd w:val="0"/>
                    <w:snapToGrid w:val="0"/>
                    <w:jc w:val="center"/>
                    <w:rPr>
                      <w:bCs/>
                      <w:color w:val="000000" w:themeColor="text1"/>
                      <w:szCs w:val="21"/>
                      <w:highlight w:val="none"/>
                      <w:u w:val="single"/>
                      <w14:textFill>
                        <w14:solidFill>
                          <w14:schemeClr w14:val="tx1"/>
                        </w14:solidFill>
                      </w14:textFill>
                    </w:rPr>
                  </w:pPr>
                  <w:r>
                    <w:rPr>
                      <w:rFonts w:hint="eastAsia"/>
                      <w:bCs/>
                      <w:color w:val="000000" w:themeColor="text1"/>
                      <w:szCs w:val="21"/>
                      <w:highlight w:val="none"/>
                      <w:u w:val="single"/>
                      <w14:textFill>
                        <w14:solidFill>
                          <w14:schemeClr w14:val="tx1"/>
                        </w14:solidFill>
                      </w14:textFill>
                    </w:rPr>
                    <w:t>最大储存量（t）</w:t>
                  </w:r>
                </w:p>
              </w:tc>
              <w:tc>
                <w:tcPr>
                  <w:tcW w:w="1384" w:type="dxa"/>
                  <w:vAlign w:val="center"/>
                </w:tcPr>
                <w:p>
                  <w:pPr>
                    <w:adjustRightInd w:val="0"/>
                    <w:snapToGrid w:val="0"/>
                    <w:jc w:val="center"/>
                    <w:rPr>
                      <w:bCs/>
                      <w:color w:val="000000" w:themeColor="text1"/>
                      <w:szCs w:val="21"/>
                      <w:highlight w:val="none"/>
                      <w:u w:val="single"/>
                      <w14:textFill>
                        <w14:solidFill>
                          <w14:schemeClr w14:val="tx1"/>
                        </w14:solidFill>
                      </w14:textFill>
                    </w:rPr>
                  </w:pPr>
                  <w:r>
                    <w:rPr>
                      <w:bCs/>
                      <w:color w:val="000000" w:themeColor="text1"/>
                      <w:szCs w:val="21"/>
                      <w:highlight w:val="none"/>
                      <w:u w:val="single"/>
                      <w14:textFill>
                        <w14:solidFill>
                          <w14:schemeClr w14:val="tx1"/>
                        </w14:solidFill>
                      </w14:textFill>
                    </w:rPr>
                    <w:t>用量</w:t>
                  </w:r>
                  <w:r>
                    <w:rPr>
                      <w:rFonts w:hint="eastAsia"/>
                      <w:bCs/>
                      <w:color w:val="000000" w:themeColor="text1"/>
                      <w:szCs w:val="21"/>
                      <w:highlight w:val="none"/>
                      <w:u w:val="single"/>
                      <w14:textFill>
                        <w14:solidFill>
                          <w14:schemeClr w14:val="tx1"/>
                        </w14:solidFill>
                      </w14:textFill>
                    </w:rPr>
                    <w:t>（t/a）</w:t>
                  </w:r>
                </w:p>
              </w:tc>
              <w:tc>
                <w:tcPr>
                  <w:tcW w:w="3028" w:type="dxa"/>
                  <w:vAlign w:val="center"/>
                </w:tcPr>
                <w:p>
                  <w:pPr>
                    <w:adjustRightInd w:val="0"/>
                    <w:snapToGrid w:val="0"/>
                    <w:jc w:val="center"/>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4" w:type="dxa"/>
                  <w:vAlign w:val="center"/>
                </w:tcPr>
                <w:p>
                  <w:pPr>
                    <w:widowControl/>
                    <w:jc w:val="center"/>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1</w:t>
                  </w:r>
                </w:p>
              </w:tc>
              <w:tc>
                <w:tcPr>
                  <w:tcW w:w="1287" w:type="dxa"/>
                  <w:vAlign w:val="center"/>
                </w:tcPr>
                <w:p>
                  <w:pPr>
                    <w:adjustRightInd w:val="0"/>
                    <w:snapToGrid w:val="0"/>
                    <w:jc w:val="center"/>
                    <w:rPr>
                      <w:rFonts w:hint="default" w:eastAsia="宋体"/>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河道废石</w:t>
                  </w:r>
                </w:p>
              </w:tc>
              <w:tc>
                <w:tcPr>
                  <w:tcW w:w="1766" w:type="dxa"/>
                  <w:vAlign w:val="center"/>
                </w:tcPr>
                <w:p>
                  <w:pPr>
                    <w:adjustRightInd w:val="0"/>
                    <w:snapToGrid w:val="0"/>
                    <w:jc w:val="center"/>
                    <w:rPr>
                      <w:rFonts w:hint="default" w:eastAsia="宋体"/>
                      <w:bCs/>
                      <w:color w:val="000000" w:themeColor="text1"/>
                      <w:szCs w:val="21"/>
                      <w:highlight w:val="none"/>
                      <w:u w:val="single"/>
                      <w:lang w:val="en-US" w:eastAsia="zh-CN"/>
                      <w14:textFill>
                        <w14:solidFill>
                          <w14:schemeClr w14:val="tx1"/>
                        </w14:solidFill>
                      </w14:textFill>
                    </w:rPr>
                  </w:pPr>
                  <w:r>
                    <w:rPr>
                      <w:rFonts w:hint="eastAsia"/>
                      <w:bCs/>
                      <w:color w:val="000000" w:themeColor="text1"/>
                      <w:szCs w:val="21"/>
                      <w:highlight w:val="none"/>
                      <w:u w:val="single"/>
                      <w:lang w:val="en-US" w:eastAsia="zh-CN"/>
                      <w14:textFill>
                        <w14:solidFill>
                          <w14:schemeClr w14:val="tx1"/>
                        </w14:solidFill>
                      </w14:textFill>
                    </w:rPr>
                    <w:t>10000</w:t>
                  </w:r>
                </w:p>
              </w:tc>
              <w:tc>
                <w:tcPr>
                  <w:tcW w:w="1384" w:type="dxa"/>
                  <w:vAlign w:val="center"/>
                </w:tcPr>
                <w:p>
                  <w:pPr>
                    <w:adjustRightInd w:val="0"/>
                    <w:snapToGrid w:val="0"/>
                    <w:jc w:val="center"/>
                    <w:rPr>
                      <w:rFonts w:hint="default" w:eastAsia="宋体"/>
                      <w:bCs/>
                      <w:color w:val="000000" w:themeColor="text1"/>
                      <w:szCs w:val="21"/>
                      <w:highlight w:val="none"/>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1050061.88</w:t>
                  </w:r>
                </w:p>
              </w:tc>
              <w:tc>
                <w:tcPr>
                  <w:tcW w:w="3028" w:type="dxa"/>
                  <w:vAlign w:val="center"/>
                </w:tcPr>
                <w:p>
                  <w:pPr>
                    <w:adjustRightInd w:val="0"/>
                    <w:snapToGrid w:val="0"/>
                    <w:jc w:val="center"/>
                    <w:rPr>
                      <w:rFonts w:hint="default" w:eastAsia="宋体"/>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到场及时投入生产，如暂存需堆放在原料大棚内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4" w:type="dxa"/>
                  <w:vAlign w:val="center"/>
                </w:tcPr>
                <w:p>
                  <w:pPr>
                    <w:widowControl/>
                    <w:jc w:val="center"/>
                    <w:rPr>
                      <w:rFonts w:hint="eastAsia" w:eastAsia="宋体"/>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2</w:t>
                  </w:r>
                </w:p>
              </w:tc>
              <w:tc>
                <w:tcPr>
                  <w:tcW w:w="1287" w:type="dxa"/>
                  <w:vAlign w:val="center"/>
                </w:tcPr>
                <w:p>
                  <w:pPr>
                    <w:adjustRightInd w:val="0"/>
                    <w:snapToGrid w:val="0"/>
                    <w:jc w:val="center"/>
                    <w:rPr>
                      <w:rFonts w:hint="default"/>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水</w:t>
                  </w:r>
                </w:p>
              </w:tc>
              <w:tc>
                <w:tcPr>
                  <w:tcW w:w="1766" w:type="dxa"/>
                  <w:vAlign w:val="center"/>
                </w:tcPr>
                <w:p>
                  <w:pPr>
                    <w:adjustRightInd w:val="0"/>
                    <w:snapToGrid w:val="0"/>
                    <w:jc w:val="center"/>
                    <w:rPr>
                      <w:rFonts w:hint="eastAsia" w:eastAsia="宋体"/>
                      <w:bCs/>
                      <w:color w:val="000000" w:themeColor="text1"/>
                      <w:szCs w:val="21"/>
                      <w:highlight w:val="none"/>
                      <w:u w:val="single"/>
                      <w:lang w:val="en-US" w:eastAsia="zh-CN"/>
                      <w14:textFill>
                        <w14:solidFill>
                          <w14:schemeClr w14:val="tx1"/>
                        </w14:solidFill>
                      </w14:textFill>
                    </w:rPr>
                  </w:pPr>
                  <w:r>
                    <w:rPr>
                      <w:rFonts w:hint="eastAsia"/>
                      <w:bCs/>
                      <w:color w:val="000000" w:themeColor="text1"/>
                      <w:szCs w:val="21"/>
                      <w:highlight w:val="none"/>
                      <w:u w:val="single"/>
                      <w:lang w:val="en-US" w:eastAsia="zh-CN"/>
                      <w14:textFill>
                        <w14:solidFill>
                          <w14:schemeClr w14:val="tx1"/>
                        </w14:solidFill>
                      </w14:textFill>
                    </w:rPr>
                    <w:t>/</w:t>
                  </w:r>
                </w:p>
              </w:tc>
              <w:tc>
                <w:tcPr>
                  <w:tcW w:w="1384" w:type="dxa"/>
                  <w:vAlign w:val="center"/>
                </w:tcPr>
                <w:p>
                  <w:pPr>
                    <w:adjustRightInd w:val="0"/>
                    <w:snapToGrid w:val="0"/>
                    <w:jc w:val="center"/>
                    <w:rPr>
                      <w:rFonts w:hint="default" w:eastAsia="宋体"/>
                      <w:bCs/>
                      <w:color w:val="000000" w:themeColor="text1"/>
                      <w:szCs w:val="21"/>
                      <w:highlight w:val="none"/>
                      <w:u w:val="single"/>
                      <w:lang w:val="en-US" w:eastAsia="zh-CN"/>
                      <w14:textFill>
                        <w14:solidFill>
                          <w14:schemeClr w14:val="tx1"/>
                        </w14:solidFill>
                      </w14:textFill>
                    </w:rPr>
                  </w:pPr>
                  <w:r>
                    <w:rPr>
                      <w:rFonts w:hint="eastAsia"/>
                      <w:bCs/>
                      <w:color w:val="000000" w:themeColor="text1"/>
                      <w:szCs w:val="21"/>
                      <w:highlight w:val="none"/>
                      <w:u w:val="single"/>
                      <w:lang w:val="en-US" w:eastAsia="zh-CN"/>
                      <w14:textFill>
                        <w14:solidFill>
                          <w14:schemeClr w14:val="tx1"/>
                        </w14:solidFill>
                      </w14:textFill>
                    </w:rPr>
                    <w:t>12385</w:t>
                  </w:r>
                </w:p>
              </w:tc>
              <w:tc>
                <w:tcPr>
                  <w:tcW w:w="3028" w:type="dxa"/>
                  <w:vAlign w:val="center"/>
                </w:tcPr>
                <w:p>
                  <w:pPr>
                    <w:adjustRightInd w:val="0"/>
                    <w:snapToGrid w:val="0"/>
                    <w:jc w:val="center"/>
                    <w:rPr>
                      <w:rFonts w:hint="default"/>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补充主要来源于雨水和水井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ins w:id="0" w:author="LL" w:date="2024-05-07T09:58:49Z"/>
              </w:trPr>
              <w:tc>
                <w:tcPr>
                  <w:tcW w:w="904" w:type="dxa"/>
                  <w:vAlign w:val="center"/>
                </w:tcPr>
                <w:p>
                  <w:pPr>
                    <w:widowControl/>
                    <w:jc w:val="center"/>
                    <w:rPr>
                      <w:ins w:id="1" w:author="LL" w:date="2024-05-07T09:58:49Z"/>
                      <w:rFonts w:hint="default"/>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3</w:t>
                  </w:r>
                </w:p>
              </w:tc>
              <w:tc>
                <w:tcPr>
                  <w:tcW w:w="1287" w:type="dxa"/>
                  <w:vAlign w:val="center"/>
                </w:tcPr>
                <w:p>
                  <w:pPr>
                    <w:adjustRightInd w:val="0"/>
                    <w:snapToGrid w:val="0"/>
                    <w:jc w:val="center"/>
                    <w:rPr>
                      <w:ins w:id="2" w:author="LL" w:date="2024-05-07T09:58:49Z"/>
                      <w:rFonts w:hint="default"/>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絮凝剂</w:t>
                  </w:r>
                </w:p>
              </w:tc>
              <w:tc>
                <w:tcPr>
                  <w:tcW w:w="1766" w:type="dxa"/>
                  <w:vAlign w:val="center"/>
                </w:tcPr>
                <w:p>
                  <w:pPr>
                    <w:adjustRightInd w:val="0"/>
                    <w:snapToGrid w:val="0"/>
                    <w:jc w:val="center"/>
                    <w:rPr>
                      <w:ins w:id="3" w:author="LL" w:date="2024-05-07T09:58:49Z"/>
                      <w:rFonts w:hint="default"/>
                      <w:bCs/>
                      <w:color w:val="000000" w:themeColor="text1"/>
                      <w:szCs w:val="21"/>
                      <w:highlight w:val="none"/>
                      <w:u w:val="single"/>
                      <w:lang w:val="en-US" w:eastAsia="zh-CN"/>
                      <w14:textFill>
                        <w14:solidFill>
                          <w14:schemeClr w14:val="tx1"/>
                        </w14:solidFill>
                      </w14:textFill>
                    </w:rPr>
                  </w:pPr>
                  <w:r>
                    <w:rPr>
                      <w:rFonts w:hint="eastAsia"/>
                      <w:bCs/>
                      <w:color w:val="000000" w:themeColor="text1"/>
                      <w:szCs w:val="21"/>
                      <w:highlight w:val="none"/>
                      <w:u w:val="single"/>
                      <w:lang w:val="en-US" w:eastAsia="zh-CN"/>
                      <w14:textFill>
                        <w14:solidFill>
                          <w14:schemeClr w14:val="tx1"/>
                        </w14:solidFill>
                      </w14:textFill>
                    </w:rPr>
                    <w:t>0.6</w:t>
                  </w:r>
                </w:p>
              </w:tc>
              <w:tc>
                <w:tcPr>
                  <w:tcW w:w="1384" w:type="dxa"/>
                  <w:vAlign w:val="center"/>
                </w:tcPr>
                <w:p>
                  <w:pPr>
                    <w:adjustRightInd w:val="0"/>
                    <w:snapToGrid w:val="0"/>
                    <w:jc w:val="center"/>
                    <w:rPr>
                      <w:ins w:id="4" w:author="LL" w:date="2024-05-07T09:58:49Z"/>
                      <w:rFonts w:hint="default"/>
                      <w:bCs/>
                      <w:color w:val="000000" w:themeColor="text1"/>
                      <w:szCs w:val="21"/>
                      <w:highlight w:val="none"/>
                      <w:u w:val="single"/>
                      <w:lang w:val="en-US" w:eastAsia="zh-CN"/>
                      <w14:textFill>
                        <w14:solidFill>
                          <w14:schemeClr w14:val="tx1"/>
                        </w14:solidFill>
                      </w14:textFill>
                    </w:rPr>
                  </w:pPr>
                  <w:r>
                    <w:rPr>
                      <w:rFonts w:hint="eastAsia"/>
                      <w:bCs/>
                      <w:color w:val="000000" w:themeColor="text1"/>
                      <w:szCs w:val="21"/>
                      <w:highlight w:val="none"/>
                      <w:u w:val="single"/>
                      <w:lang w:val="en-US" w:eastAsia="zh-CN"/>
                      <w14:textFill>
                        <w14:solidFill>
                          <w14:schemeClr w14:val="tx1"/>
                        </w14:solidFill>
                      </w14:textFill>
                    </w:rPr>
                    <w:t>0.6</w:t>
                  </w:r>
                </w:p>
              </w:tc>
              <w:tc>
                <w:tcPr>
                  <w:tcW w:w="3028" w:type="dxa"/>
                  <w:vAlign w:val="center"/>
                </w:tcPr>
                <w:p>
                  <w:pPr>
                    <w:adjustRightInd w:val="0"/>
                    <w:snapToGrid w:val="0"/>
                    <w:jc w:val="center"/>
                    <w:rPr>
                      <w:ins w:id="5" w:author="LL" w:date="2024-05-07T09:58:49Z"/>
                      <w:rFonts w:hint="default"/>
                      <w:bCs/>
                      <w:color w:val="000000" w:themeColor="text1"/>
                      <w:szCs w:val="21"/>
                      <w:u w:val="single"/>
                      <w:lang w:val="en-US" w:eastAsia="zh-CN"/>
                      <w14:textFill>
                        <w14:solidFill>
                          <w14:schemeClr w14:val="tx1"/>
                        </w14:solidFill>
                      </w14:textFill>
                    </w:rPr>
                  </w:pPr>
                  <w:r>
                    <w:rPr>
                      <w:rFonts w:hint="eastAsia"/>
                      <w:bCs/>
                      <w:color w:val="000000" w:themeColor="text1"/>
                      <w:szCs w:val="21"/>
                      <w:u w:val="single"/>
                      <w:lang w:val="en-US" w:eastAsia="zh-CN"/>
                      <w14:textFill>
                        <w14:solidFill>
                          <w14:schemeClr w14:val="tx1"/>
                        </w14:solidFill>
                      </w14:textFill>
                    </w:rPr>
                    <w:t>（PAM）外购</w:t>
                  </w:r>
                </w:p>
              </w:tc>
            </w:tr>
          </w:tbl>
          <w:p>
            <w:pPr>
              <w:autoSpaceDE w:val="0"/>
              <w:autoSpaceDN w:val="0"/>
              <w:adjustRightInd w:val="0"/>
              <w:snapToGrid w:val="0"/>
              <w:spacing w:line="360" w:lineRule="auto"/>
              <w:ind w:firstLine="480" w:firstLineChars="200"/>
              <w:rPr>
                <w:rFonts w:hint="eastAsia"/>
                <w:color w:val="000000" w:themeColor="text1"/>
                <w:sz w:val="24"/>
                <w:u w:val="single"/>
                <w:lang w:val="en-US" w:eastAsia="zh-CN"/>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河道废石：项目原料河道废石仅为湖南省中楚兴科技有限公司在汨罗江河道上清淤上的河道清淤废石，详见附件8，不外购其他种类石料进行生产。</w:t>
            </w:r>
          </w:p>
          <w:p>
            <w:pPr>
              <w:autoSpaceDE w:val="0"/>
              <w:autoSpaceDN w:val="0"/>
              <w:adjustRightInd w:val="0"/>
              <w:snapToGrid w:val="0"/>
              <w:spacing w:line="360" w:lineRule="auto"/>
              <w:ind w:firstLine="480" w:firstLineChars="200"/>
              <w:rPr>
                <w:rFonts w:hint="default"/>
                <w:color w:val="000000" w:themeColor="text1"/>
                <w:sz w:val="24"/>
                <w:u w:val="single"/>
                <w:lang w:val="en-US" w:eastAsia="zh-CN"/>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水：项目生产用水主要来源于地下水及地表水，地下水来源于周边居民水井，本公司取得了岳阳市水利局下发的取水许可证，详见附件12。</w:t>
            </w: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5、主要生产设备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themeColor="text1"/>
                <w:sz w:val="21"/>
                <w:szCs w:val="21"/>
                <w:u w:val="single"/>
                <w14:textFill>
                  <w14:solidFill>
                    <w14:schemeClr w14:val="tx1"/>
                  </w14:solidFill>
                </w14:textFill>
              </w:rPr>
            </w:pPr>
            <w:r>
              <w:rPr>
                <w:rFonts w:hint="eastAsia"/>
                <w:b/>
                <w:color w:val="000000" w:themeColor="text1"/>
                <w:sz w:val="21"/>
                <w:szCs w:val="21"/>
                <w:u w:val="single"/>
                <w14:textFill>
                  <w14:solidFill>
                    <w14:schemeClr w14:val="tx1"/>
                  </w14:solidFill>
                </w14:textFill>
              </w:rPr>
              <w:t>表2-</w:t>
            </w:r>
            <w:r>
              <w:rPr>
                <w:rFonts w:hint="eastAsia"/>
                <w:b/>
                <w:color w:val="000000" w:themeColor="text1"/>
                <w:sz w:val="21"/>
                <w:szCs w:val="21"/>
                <w:u w:val="single"/>
                <w:lang w:val="en-US" w:eastAsia="zh-CN"/>
                <w14:textFill>
                  <w14:solidFill>
                    <w14:schemeClr w14:val="tx1"/>
                  </w14:solidFill>
                </w14:textFill>
              </w:rPr>
              <w:t>4</w:t>
            </w:r>
            <w:r>
              <w:rPr>
                <w:rFonts w:hint="eastAsia"/>
                <w:b/>
                <w:color w:val="000000" w:themeColor="text1"/>
                <w:sz w:val="21"/>
                <w:szCs w:val="21"/>
                <w:u w:val="single"/>
                <w14:textFill>
                  <w14:solidFill>
                    <w14:schemeClr w14:val="tx1"/>
                  </w14:solidFill>
                </w14:textFill>
              </w:rPr>
              <w:t xml:space="preserve"> 项目主要设备一览表</w:t>
            </w:r>
          </w:p>
          <w:tbl>
            <w:tblPr>
              <w:tblStyle w:val="35"/>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2"/>
              <w:gridCol w:w="2517"/>
              <w:gridCol w:w="1767"/>
              <w:gridCol w:w="1616"/>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序号</w:t>
                  </w:r>
                </w:p>
              </w:tc>
              <w:tc>
                <w:tcPr>
                  <w:tcW w:w="251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名称</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规格型号</w:t>
                  </w:r>
                </w:p>
              </w:tc>
              <w:tc>
                <w:tcPr>
                  <w:tcW w:w="1616"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数量(台/套)</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进料斗</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616"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3</w:t>
                  </w:r>
                </w:p>
              </w:tc>
              <w:tc>
                <w:tcPr>
                  <w:tcW w:w="152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2</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输送带</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S1200-36m、S1000-38m、S1000-28m、S1000-6m、S1000-20m</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16</w:t>
                  </w:r>
                </w:p>
              </w:tc>
              <w:tc>
                <w:tcPr>
                  <w:tcW w:w="152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3</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滚筒筛</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616"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2</w:t>
                  </w:r>
                </w:p>
              </w:tc>
              <w:tc>
                <w:tcPr>
                  <w:tcW w:w="152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4</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洗砂机</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616"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3</w:t>
                  </w:r>
                </w:p>
              </w:tc>
              <w:tc>
                <w:tcPr>
                  <w:tcW w:w="152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5</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CCD色选机</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6SXK-1200MSZQAI</w:t>
                  </w:r>
                </w:p>
              </w:tc>
              <w:tc>
                <w:tcPr>
                  <w:tcW w:w="1616"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8</w:t>
                  </w:r>
                </w:p>
              </w:tc>
              <w:tc>
                <w:tcPr>
                  <w:tcW w:w="152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6</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圆锥破碎机</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SJ1650</w:t>
                  </w:r>
                </w:p>
              </w:tc>
              <w:tc>
                <w:tcPr>
                  <w:tcW w:w="1616"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152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7</w:t>
                  </w:r>
                </w:p>
              </w:tc>
              <w:tc>
                <w:tcPr>
                  <w:tcW w:w="251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移摆式制砂机</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YBF10060</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8</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振动筛</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2YA3072</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9</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振动给料机</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GZG1003</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10</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脱水细砂回收机</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ZKR2460</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11</w:t>
                  </w:r>
                </w:p>
              </w:tc>
              <w:tc>
                <w:tcPr>
                  <w:tcW w:w="251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斗式捞砂机</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DL120-25</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12</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水泵</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3</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99" w:type="dxa"/>
                  <w:gridSpan w:val="5"/>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环保设施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板框压滤机</w:t>
                  </w:r>
                </w:p>
              </w:tc>
              <w:tc>
                <w:tcPr>
                  <w:tcW w:w="176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616"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2</w:t>
                  </w:r>
                </w:p>
              </w:tc>
              <w:tc>
                <w:tcPr>
                  <w:tcW w:w="1527" w:type="dxa"/>
                  <w:vAlign w:val="center"/>
                </w:tcPr>
                <w:p>
                  <w:pPr>
                    <w:topLinePunct/>
                    <w:autoSpaceDN w:val="0"/>
                    <w:adjustRightInd w:val="0"/>
                    <w:snapToGrid w:val="0"/>
                    <w:jc w:val="center"/>
                    <w:rPr>
                      <w:rFonts w:hint="eastAsia"/>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2</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浓密罐</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500m</w:t>
                  </w:r>
                  <w:r>
                    <w:rPr>
                      <w:rFonts w:hint="eastAsia"/>
                      <w:color w:val="000000" w:themeColor="text1"/>
                      <w:szCs w:val="21"/>
                      <w:u w:val="single"/>
                      <w:vertAlign w:val="superscript"/>
                      <w:lang w:val="en-US" w:eastAsia="zh-CN"/>
                      <w14:textFill>
                        <w14:solidFill>
                          <w14:schemeClr w14:val="tx1"/>
                        </w14:solidFill>
                      </w14:textFill>
                    </w:rPr>
                    <w:t>3</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1</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3</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沉淀池</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800m</w:t>
                  </w:r>
                  <w:r>
                    <w:rPr>
                      <w:rFonts w:hint="eastAsia"/>
                      <w:color w:val="000000" w:themeColor="text1"/>
                      <w:szCs w:val="21"/>
                      <w:u w:val="single"/>
                      <w:vertAlign w:val="superscript"/>
                      <w:lang w:val="en-US" w:eastAsia="zh-CN"/>
                      <w14:textFill>
                        <w14:solidFill>
                          <w14:schemeClr w14:val="tx1"/>
                        </w14:solidFill>
                      </w14:textFill>
                    </w:rPr>
                    <w:t>3</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4</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循环水池</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500m</w:t>
                  </w:r>
                  <w:r>
                    <w:rPr>
                      <w:rFonts w:hint="eastAsia"/>
                      <w:color w:val="000000" w:themeColor="text1"/>
                      <w:szCs w:val="21"/>
                      <w:u w:val="single"/>
                      <w:vertAlign w:val="superscript"/>
                      <w:lang w:val="en-US" w:eastAsia="zh-CN"/>
                      <w14:textFill>
                        <w14:solidFill>
                          <w14:schemeClr w14:val="tx1"/>
                        </w14:solidFill>
                      </w14:textFill>
                    </w:rPr>
                    <w:t>3</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2"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5</w:t>
                  </w:r>
                </w:p>
              </w:tc>
              <w:tc>
                <w:tcPr>
                  <w:tcW w:w="251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雾炮机</w:t>
                  </w:r>
                </w:p>
              </w:tc>
              <w:tc>
                <w:tcPr>
                  <w:tcW w:w="176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w:t>
                  </w:r>
                </w:p>
              </w:tc>
              <w:tc>
                <w:tcPr>
                  <w:tcW w:w="1616"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4</w:t>
                  </w:r>
                </w:p>
              </w:tc>
              <w:tc>
                <w:tcPr>
                  <w:tcW w:w="1527" w:type="dxa"/>
                  <w:vAlign w:val="center"/>
                </w:tcPr>
                <w:p>
                  <w:pPr>
                    <w:topLinePunct/>
                    <w:autoSpaceDN w:val="0"/>
                    <w:adjustRightInd w:val="0"/>
                    <w:snapToGrid w:val="0"/>
                    <w:jc w:val="cente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u w:val="single"/>
                      <w:lang w:val="en-US" w:eastAsia="zh-CN"/>
                      <w14:textFill>
                        <w14:solidFill>
                          <w14:schemeClr w14:val="tx1"/>
                        </w14:solidFill>
                      </w14:textFill>
                    </w:rPr>
                    <w:t>新增</w:t>
                  </w:r>
                </w:p>
              </w:tc>
            </w:tr>
          </w:tbl>
          <w:p>
            <w:pPr>
              <w:autoSpaceDE w:val="0"/>
              <w:autoSpaceDN w:val="0"/>
              <w:adjustRightInd w:val="0"/>
              <w:snapToGrid w:val="0"/>
              <w:spacing w:line="360" w:lineRule="auto"/>
              <w:ind w:firstLine="480" w:firstLineChars="200"/>
              <w:rPr>
                <w:rFonts w:hint="default"/>
                <w:color w:val="000000" w:themeColor="text1"/>
                <w:sz w:val="24"/>
                <w:u w:val="single"/>
                <w:lang w:val="en-US" w:eastAsia="zh-CN"/>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项目主要生产设备滚筒筛设计产能约为200t/h，项目共设置2台色选机，项目总设计产能为200×2×8×300=960000t/h，能够满足筛选100万吨砂石骨料产能要求。</w:t>
            </w: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6</w:t>
            </w:r>
            <w:r>
              <w:rPr>
                <w:rFonts w:hint="eastAsia"/>
                <w:b/>
                <w:bCs/>
                <w:color w:val="000000" w:themeColor="text1"/>
                <w:sz w:val="24"/>
                <w:u w:val="none"/>
                <w14:textFill>
                  <w14:solidFill>
                    <w14:schemeClr w14:val="tx1"/>
                  </w14:solidFill>
                </w14:textFill>
              </w:rPr>
              <w:t>、项目公用工程</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（1）供电工程</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利用现有场地供电设施，</w:t>
            </w:r>
            <w:r>
              <w:rPr>
                <w:color w:val="000000" w:themeColor="text1"/>
                <w:sz w:val="24"/>
                <w:u w:val="none"/>
                <w14:textFill>
                  <w14:solidFill>
                    <w14:schemeClr w14:val="tx1"/>
                  </w14:solidFill>
                </w14:textFill>
              </w:rPr>
              <w:t>由当地供电系统供电</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厂区内设置供电房</w:t>
            </w:r>
            <w:r>
              <w:rPr>
                <w:rFonts w:hint="eastAsia"/>
                <w:color w:val="000000" w:themeColor="text1"/>
                <w:sz w:val="24"/>
                <w:u w:val="none"/>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（2）给水工程</w:t>
            </w:r>
          </w:p>
          <w:p>
            <w:pPr>
              <w:autoSpaceDE w:val="0"/>
              <w:autoSpaceDN w:val="0"/>
              <w:adjustRightInd w:val="0"/>
              <w:snapToGrid w:val="0"/>
              <w:spacing w:line="360" w:lineRule="auto"/>
              <w:ind w:firstLine="480" w:firstLineChars="200"/>
              <w:rPr>
                <w:rFonts w:hint="eastAsia"/>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本项目利用</w:t>
            </w:r>
            <w:r>
              <w:rPr>
                <w:rFonts w:hint="eastAsia"/>
                <w:color w:val="000000" w:themeColor="text1"/>
                <w:sz w:val="24"/>
                <w:u w:val="single"/>
                <w:lang w:val="en-US" w:eastAsia="zh-CN"/>
                <w14:textFill>
                  <w14:solidFill>
                    <w14:schemeClr w14:val="tx1"/>
                  </w14:solidFill>
                </w14:textFill>
              </w:rPr>
              <w:t>当地现有供水系统供水和雨水</w:t>
            </w:r>
            <w:r>
              <w:rPr>
                <w:rFonts w:hint="eastAsia"/>
                <w:color w:val="000000" w:themeColor="text1"/>
                <w:sz w:val="24"/>
                <w:u w:val="single"/>
                <w14:textFill>
                  <w14:solidFill>
                    <w14:schemeClr w14:val="tx1"/>
                  </w14:solidFill>
                </w14:textFill>
              </w:rPr>
              <w:t>。</w:t>
            </w:r>
          </w:p>
          <w:p>
            <w:pPr>
              <w:autoSpaceDE w:val="0"/>
              <w:autoSpaceDN w:val="0"/>
              <w:adjustRightInd w:val="0"/>
              <w:snapToGrid w:val="0"/>
              <w:spacing w:line="360" w:lineRule="auto"/>
              <w:ind w:firstLine="480" w:firstLineChars="200"/>
              <w:rPr>
                <w:rFonts w:hint="default" w:eastAsia="宋体"/>
                <w:color w:val="000000" w:themeColor="text1"/>
                <w:sz w:val="24"/>
                <w:u w:val="single"/>
                <w:lang w:val="en-US" w:eastAsia="zh-CN"/>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项目本次改扩建均在项目现有厂区内进行，不新增用地，项目现有雨水收集系统和雨水收集池无需改扩建，现有雨水收集池（100m</w:t>
            </w:r>
            <w:r>
              <w:rPr>
                <w:rFonts w:hint="eastAsia"/>
                <w:color w:val="000000" w:themeColor="text1"/>
                <w:sz w:val="24"/>
                <w:u w:val="single"/>
                <w:vertAlign w:val="superscript"/>
                <w:lang w:val="en-US" w:eastAsia="zh-CN"/>
                <w14:textFill>
                  <w14:solidFill>
                    <w14:schemeClr w14:val="tx1"/>
                  </w14:solidFill>
                </w14:textFill>
              </w:rPr>
              <w:t>3</w:t>
            </w:r>
            <w:r>
              <w:rPr>
                <w:rFonts w:hint="eastAsia"/>
                <w:color w:val="000000" w:themeColor="text1"/>
                <w:sz w:val="24"/>
                <w:u w:val="single"/>
                <w:lang w:val="en-US" w:eastAsia="zh-CN"/>
                <w14:textFill>
                  <w14:solidFill>
                    <w14:schemeClr w14:val="tx1"/>
                  </w14:solidFill>
                </w14:textFill>
              </w:rPr>
              <w:t>）能够满足厂区初期雨水收集需求。</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生活用水：本项目</w:t>
            </w:r>
            <w:r>
              <w:rPr>
                <w:rFonts w:hint="eastAsia"/>
                <w:color w:val="000000" w:themeColor="text1"/>
                <w:sz w:val="24"/>
                <w:u w:val="none"/>
                <w:lang w:val="en-US" w:eastAsia="zh-CN"/>
                <w14:textFill>
                  <w14:solidFill>
                    <w14:schemeClr w14:val="tx1"/>
                  </w14:solidFill>
                </w14:textFill>
              </w:rPr>
              <w:t>新增</w:t>
            </w:r>
            <w:r>
              <w:rPr>
                <w:rFonts w:hint="eastAsia"/>
                <w:color w:val="000000" w:themeColor="text1"/>
                <w:sz w:val="24"/>
                <w:u w:val="none"/>
                <w14:textFill>
                  <w14:solidFill>
                    <w14:schemeClr w14:val="tx1"/>
                  </w14:solidFill>
                </w14:textFill>
              </w:rPr>
              <w:t>劳动定员</w:t>
            </w:r>
            <w:r>
              <w:rPr>
                <w:rFonts w:hint="eastAsia"/>
                <w:color w:val="000000" w:themeColor="text1"/>
                <w:sz w:val="24"/>
                <w:u w:val="none"/>
                <w:lang w:val="en-US" w:eastAsia="zh-CN"/>
                <w14:textFill>
                  <w14:solidFill>
                    <w14:schemeClr w14:val="tx1"/>
                  </w14:solidFill>
                </w14:textFill>
              </w:rPr>
              <w:t>10</w:t>
            </w:r>
            <w:r>
              <w:rPr>
                <w:rFonts w:hint="eastAsia"/>
                <w:color w:val="000000" w:themeColor="text1"/>
                <w:sz w:val="24"/>
                <w:u w:val="none"/>
                <w14:textFill>
                  <w14:solidFill>
                    <w14:schemeClr w14:val="tx1"/>
                  </w14:solidFill>
                </w14:textFill>
              </w:rPr>
              <w:t>人，年工作时间3</w:t>
            </w:r>
            <w:r>
              <w:rPr>
                <w:rFonts w:hint="eastAsia"/>
                <w:color w:val="000000" w:themeColor="text1"/>
                <w:sz w:val="24"/>
                <w:u w:val="none"/>
                <w:lang w:val="en-US" w:eastAsia="zh-CN"/>
                <w14:textFill>
                  <w14:solidFill>
                    <w14:schemeClr w14:val="tx1"/>
                  </w14:solidFill>
                </w14:textFill>
              </w:rPr>
              <w:t>0</w:t>
            </w:r>
            <w:r>
              <w:rPr>
                <w:rFonts w:hint="eastAsia"/>
                <w:color w:val="000000" w:themeColor="text1"/>
                <w:sz w:val="24"/>
                <w:u w:val="none"/>
                <w14:textFill>
                  <w14:solidFill>
                    <w14:schemeClr w14:val="tx1"/>
                  </w14:solidFill>
                </w14:textFill>
              </w:rPr>
              <w:t>0天，</w:t>
            </w:r>
            <w:r>
              <w:rPr>
                <w:rFonts w:hint="eastAsia"/>
                <w:color w:val="000000" w:themeColor="text1"/>
                <w:sz w:val="24"/>
                <w:u w:val="none"/>
                <w:lang w:val="en-US" w:eastAsia="zh-CN"/>
                <w14:textFill>
                  <w14:solidFill>
                    <w14:schemeClr w14:val="tx1"/>
                  </w14:solidFill>
                </w14:textFill>
              </w:rPr>
              <w:t>新增员工均不在厂区内食宿，</w:t>
            </w:r>
            <w:r>
              <w:rPr>
                <w:rFonts w:hint="eastAsia"/>
                <w:color w:val="000000" w:themeColor="text1"/>
                <w:sz w:val="24"/>
                <w:u w:val="none"/>
                <w14:textFill>
                  <w14:solidFill>
                    <w14:schemeClr w14:val="tx1"/>
                  </w14:solidFill>
                </w14:textFill>
              </w:rPr>
              <w:t>每人每天用水量按45</w:t>
            </w:r>
            <w:r>
              <w:rPr>
                <w:color w:val="000000" w:themeColor="text1"/>
                <w:sz w:val="24"/>
                <w:u w:val="none"/>
                <w14:textFill>
                  <w14:solidFill>
                    <w14:schemeClr w14:val="tx1"/>
                  </w14:solidFill>
                </w14:textFill>
              </w:rPr>
              <w:t>L</w:t>
            </w:r>
            <w:r>
              <w:rPr>
                <w:rFonts w:hint="eastAsia"/>
                <w:color w:val="000000" w:themeColor="text1"/>
                <w:sz w:val="24"/>
                <w:u w:val="none"/>
                <w14:textFill>
                  <w14:solidFill>
                    <w14:schemeClr w14:val="tx1"/>
                  </w14:solidFill>
                </w14:textFill>
              </w:rPr>
              <w:t>计，则生活用水量为</w:t>
            </w:r>
            <w:r>
              <w:rPr>
                <w:rFonts w:hint="eastAsia"/>
                <w:color w:val="000000" w:themeColor="text1"/>
                <w:sz w:val="24"/>
                <w:u w:val="none"/>
                <w:lang w:val="en-US" w:eastAsia="zh-CN"/>
                <w14:textFill>
                  <w14:solidFill>
                    <w14:schemeClr w14:val="tx1"/>
                  </w14:solidFill>
                </w14:textFill>
              </w:rPr>
              <w:t>0.45</w:t>
            </w:r>
            <w:r>
              <w:rPr>
                <w:rFonts w:hint="eastAsia"/>
                <w:color w:val="000000" w:themeColor="text1"/>
                <w:sz w:val="24"/>
                <w:u w:val="none"/>
                <w14:textFill>
                  <w14:solidFill>
                    <w14:schemeClr w14:val="tx1"/>
                  </w14:solidFill>
                </w14:textFill>
              </w:rPr>
              <w:t>m</w:t>
            </w:r>
            <w:r>
              <w:rPr>
                <w:color w:val="000000" w:themeColor="text1"/>
                <w:sz w:val="24"/>
                <w:u w:val="none"/>
                <w:vertAlign w:val="superscript"/>
                <w14:textFill>
                  <w14:solidFill>
                    <w14:schemeClr w14:val="tx1"/>
                  </w14:solidFill>
                </w14:textFill>
              </w:rPr>
              <w:t>3</w:t>
            </w:r>
            <w:r>
              <w:rPr>
                <w:color w:val="000000" w:themeColor="text1"/>
                <w:sz w:val="24"/>
                <w:u w:val="none"/>
                <w14:textFill>
                  <w14:solidFill>
                    <w14:schemeClr w14:val="tx1"/>
                  </w14:solidFill>
                </w14:textFill>
              </w:rPr>
              <w:t>/</w:t>
            </w:r>
            <w:r>
              <w:rPr>
                <w:rFonts w:hint="eastAsia"/>
                <w:color w:val="000000" w:themeColor="text1"/>
                <w:sz w:val="24"/>
                <w:u w:val="none"/>
                <w14:textFill>
                  <w14:solidFill>
                    <w14:schemeClr w14:val="tx1"/>
                  </w14:solidFill>
                </w14:textFill>
              </w:rPr>
              <w:t>d（</w:t>
            </w:r>
            <w:r>
              <w:rPr>
                <w:rFonts w:hint="eastAsia"/>
                <w:color w:val="000000" w:themeColor="text1"/>
                <w:sz w:val="24"/>
                <w:u w:val="none"/>
                <w:lang w:val="en-US" w:eastAsia="zh-CN"/>
                <w14:textFill>
                  <w14:solidFill>
                    <w14:schemeClr w14:val="tx1"/>
                  </w14:solidFill>
                </w14:textFill>
              </w:rPr>
              <w:t>135</w:t>
            </w:r>
            <w:r>
              <w:rPr>
                <w:rFonts w:hint="eastAsia"/>
                <w:color w:val="000000" w:themeColor="text1"/>
                <w:sz w:val="24"/>
                <w:u w:val="none"/>
                <w14:textFill>
                  <w14:solidFill>
                    <w14:schemeClr w14:val="tx1"/>
                  </w14:solidFill>
                </w14:textFill>
              </w:rPr>
              <w:t>m</w:t>
            </w:r>
            <w:r>
              <w:rPr>
                <w:color w:val="000000" w:themeColor="text1"/>
                <w:sz w:val="24"/>
                <w:u w:val="none"/>
                <w:vertAlign w:val="superscript"/>
                <w14:textFill>
                  <w14:solidFill>
                    <w14:schemeClr w14:val="tx1"/>
                  </w14:solidFill>
                </w14:textFill>
              </w:rPr>
              <w:t>3</w:t>
            </w:r>
            <w:r>
              <w:rPr>
                <w:color w:val="000000" w:themeColor="text1"/>
                <w:sz w:val="24"/>
                <w:u w:val="none"/>
                <w14:textFill>
                  <w14:solidFill>
                    <w14:schemeClr w14:val="tx1"/>
                  </w14:solidFill>
                </w14:textFill>
              </w:rPr>
              <w:t>/</w:t>
            </w:r>
            <w:r>
              <w:rPr>
                <w:rFonts w:hint="eastAsia"/>
                <w:color w:val="000000" w:themeColor="text1"/>
                <w:sz w:val="24"/>
                <w:u w:val="none"/>
                <w14:textFill>
                  <w14:solidFill>
                    <w14:schemeClr w14:val="tx1"/>
                  </w14:solidFill>
                </w14:textFill>
              </w:rPr>
              <w:t>a）。</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生产用水：</w:t>
            </w:r>
          </w:p>
          <w:p>
            <w:pPr>
              <w:autoSpaceDE w:val="0"/>
              <w:autoSpaceDN w:val="0"/>
              <w:adjustRightInd w:val="0"/>
              <w:snapToGrid w:val="0"/>
              <w:spacing w:line="360" w:lineRule="auto"/>
              <w:ind w:firstLine="480" w:firstLineChars="200"/>
              <w:rPr>
                <w:rFonts w:hint="default" w:ascii="宋体" w:hAnsi="宋体" w:eastAsia="宋体" w:cs="宋体"/>
                <w:color w:val="000000" w:themeColor="text1"/>
                <w:sz w:val="24"/>
                <w:szCs w:val="22"/>
                <w:u w:val="none"/>
                <w:lang w:val="en-US" w:eastAsia="zh-CN"/>
                <w14:textFill>
                  <w14:solidFill>
                    <w14:schemeClr w14:val="tx1"/>
                  </w14:solidFill>
                </w14:textFill>
              </w:rPr>
            </w:pPr>
            <w:r>
              <w:rPr>
                <w:rFonts w:hint="eastAsia" w:ascii="宋体" w:hAnsi="宋体" w:cs="宋体"/>
                <w:color w:val="000000" w:themeColor="text1"/>
                <w:sz w:val="24"/>
                <w:szCs w:val="22"/>
                <w:u w:val="none"/>
                <w:lang w:val="en-US" w:eastAsia="zh-CN"/>
                <w14:textFill>
                  <w14:solidFill>
                    <w14:schemeClr w14:val="tx1"/>
                  </w14:solidFill>
                </w14:textFill>
              </w:rPr>
              <w:t>本次改扩建</w:t>
            </w:r>
            <w:r>
              <w:rPr>
                <w:rFonts w:hint="eastAsia" w:ascii="宋体" w:hAnsi="宋体" w:cs="宋体"/>
                <w:color w:val="000000" w:themeColor="text1"/>
                <w:sz w:val="24"/>
                <w:szCs w:val="22"/>
                <w:u w:val="none"/>
                <w14:textFill>
                  <w14:solidFill>
                    <w14:schemeClr w14:val="tx1"/>
                  </w14:solidFill>
                </w14:textFill>
              </w:rPr>
              <w:t>项目用水主要为水洗砂石用水、</w:t>
            </w:r>
            <w:r>
              <w:rPr>
                <w:rFonts w:hint="eastAsia" w:ascii="宋体" w:hAnsi="宋体" w:cs="宋体"/>
                <w:color w:val="000000" w:themeColor="text1"/>
                <w:sz w:val="24"/>
                <w:szCs w:val="22"/>
                <w:u w:val="none"/>
                <w:lang w:val="en-US" w:eastAsia="zh-CN"/>
                <w14:textFill>
                  <w14:solidFill>
                    <w14:schemeClr w14:val="tx1"/>
                  </w14:solidFill>
                </w14:textFill>
              </w:rPr>
              <w:t>喷雾</w:t>
            </w:r>
            <w:r>
              <w:rPr>
                <w:rFonts w:hint="eastAsia" w:ascii="宋体" w:hAnsi="宋体" w:cs="宋体"/>
                <w:color w:val="000000" w:themeColor="text1"/>
                <w:sz w:val="24"/>
                <w:szCs w:val="22"/>
                <w:u w:val="none"/>
                <w14:textFill>
                  <w14:solidFill>
                    <w14:schemeClr w14:val="tx1"/>
                  </w14:solidFill>
                </w14:textFill>
              </w:rPr>
              <w:t>降尘用水</w:t>
            </w:r>
            <w:r>
              <w:rPr>
                <w:rFonts w:hint="eastAsia" w:ascii="宋体" w:hAnsi="宋体" w:cs="宋体"/>
                <w:color w:val="000000" w:themeColor="text1"/>
                <w:sz w:val="24"/>
                <w:szCs w:val="22"/>
                <w:u w:val="none"/>
                <w:lang w:eastAsia="zh-CN"/>
                <w14:textFill>
                  <w14:solidFill>
                    <w14:schemeClr w14:val="tx1"/>
                  </w14:solidFill>
                </w14:textFill>
              </w:rPr>
              <w:t>、</w:t>
            </w:r>
            <w:r>
              <w:rPr>
                <w:rFonts w:hint="eastAsia" w:ascii="宋体" w:hAnsi="宋体" w:cs="宋体"/>
                <w:color w:val="000000" w:themeColor="text1"/>
                <w:sz w:val="24"/>
                <w:szCs w:val="22"/>
                <w:u w:val="none"/>
                <w:lang w:val="en-US" w:eastAsia="zh-CN"/>
                <w14:textFill>
                  <w14:solidFill>
                    <w14:schemeClr w14:val="tx1"/>
                  </w14:solidFill>
                </w14:textFill>
              </w:rPr>
              <w:t>车辆清洗用水</w:t>
            </w:r>
            <w:r>
              <w:rPr>
                <w:rFonts w:hint="eastAsia" w:ascii="宋体" w:hAnsi="宋体" w:cs="宋体"/>
                <w:color w:val="000000" w:themeColor="text1"/>
                <w:sz w:val="24"/>
                <w:szCs w:val="22"/>
                <w:u w:val="none"/>
                <w:lang w:eastAsia="zh-CN"/>
                <w14:textFill>
                  <w14:solidFill>
                    <w14:schemeClr w14:val="tx1"/>
                  </w14:solidFill>
                </w14:textFill>
              </w:rPr>
              <w:t>，</w:t>
            </w:r>
            <w:r>
              <w:rPr>
                <w:rFonts w:hint="eastAsia" w:ascii="宋体" w:hAnsi="宋体" w:cs="宋体"/>
                <w:color w:val="000000" w:themeColor="text1"/>
                <w:sz w:val="24"/>
                <w:szCs w:val="22"/>
                <w:u w:val="none"/>
                <w:lang w:val="en-US" w:eastAsia="zh-CN"/>
                <w14:textFill>
                  <w14:solidFill>
                    <w14:schemeClr w14:val="tx1"/>
                  </w14:solidFill>
                </w14:textFill>
              </w:rPr>
              <w:t>喷雾</w:t>
            </w:r>
            <w:r>
              <w:rPr>
                <w:rFonts w:hint="eastAsia" w:ascii="宋体" w:hAnsi="宋体" w:cs="宋体"/>
                <w:color w:val="000000" w:themeColor="text1"/>
                <w:sz w:val="24"/>
                <w:szCs w:val="22"/>
                <w:u w:val="none"/>
                <w14:textFill>
                  <w14:solidFill>
                    <w14:schemeClr w14:val="tx1"/>
                  </w14:solidFill>
                </w14:textFill>
              </w:rPr>
              <w:t>降尘用水全部挥发</w:t>
            </w:r>
            <w:r>
              <w:rPr>
                <w:rFonts w:hint="eastAsia" w:ascii="宋体" w:hAnsi="宋体" w:cs="宋体"/>
                <w:color w:val="000000" w:themeColor="text1"/>
                <w:sz w:val="24"/>
                <w:szCs w:val="22"/>
                <w:u w:val="none"/>
                <w:lang w:eastAsia="zh-CN"/>
                <w14:textFill>
                  <w14:solidFill>
                    <w14:schemeClr w14:val="tx1"/>
                  </w14:solidFill>
                </w14:textFill>
              </w:rPr>
              <w:t>，</w:t>
            </w:r>
            <w:r>
              <w:rPr>
                <w:rFonts w:hint="eastAsia" w:ascii="宋体" w:hAnsi="宋体" w:cs="宋体"/>
                <w:color w:val="000000" w:themeColor="text1"/>
                <w:sz w:val="24"/>
                <w:szCs w:val="22"/>
                <w:u w:val="none"/>
                <w:lang w:val="en-US" w:eastAsia="zh-CN"/>
                <w14:textFill>
                  <w14:solidFill>
                    <w14:schemeClr w14:val="tx1"/>
                  </w14:solidFill>
                </w14:textFill>
              </w:rPr>
              <w:t>项目给排水情况详见下表：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color w:val="000000" w:themeColor="text1"/>
                <w:sz w:val="21"/>
                <w:szCs w:val="21"/>
                <w:u w:val="none"/>
                <w14:textFill>
                  <w14:solidFill>
                    <w14:schemeClr w14:val="tx1"/>
                  </w14:solidFill>
                </w14:textFill>
              </w:rPr>
            </w:pPr>
            <w:r>
              <w:rPr>
                <w:rFonts w:hint="eastAsia"/>
                <w:b/>
                <w:color w:val="000000" w:themeColor="text1"/>
                <w:sz w:val="21"/>
                <w:szCs w:val="21"/>
                <w:u w:val="none"/>
                <w14:textFill>
                  <w14:solidFill>
                    <w14:schemeClr w14:val="tx1"/>
                  </w14:solidFill>
                </w14:textFill>
              </w:rPr>
              <w:t>表</w:t>
            </w:r>
            <w:r>
              <w:rPr>
                <w:rFonts w:hint="eastAsia"/>
                <w:b/>
                <w:color w:val="000000" w:themeColor="text1"/>
                <w:sz w:val="21"/>
                <w:szCs w:val="21"/>
                <w:u w:val="none"/>
                <w:lang w:val="en-US" w:eastAsia="zh-CN"/>
                <w14:textFill>
                  <w14:solidFill>
                    <w14:schemeClr w14:val="tx1"/>
                  </w14:solidFill>
                </w14:textFill>
              </w:rPr>
              <w:t>2</w:t>
            </w:r>
            <w:r>
              <w:rPr>
                <w:rFonts w:hint="eastAsia"/>
                <w:b/>
                <w:color w:val="000000" w:themeColor="text1"/>
                <w:sz w:val="21"/>
                <w:szCs w:val="21"/>
                <w:u w:val="none"/>
                <w14:textFill>
                  <w14:solidFill>
                    <w14:schemeClr w14:val="tx1"/>
                  </w14:solidFill>
                </w14:textFill>
              </w:rPr>
              <w:t>-</w:t>
            </w:r>
            <w:r>
              <w:rPr>
                <w:rFonts w:hint="eastAsia"/>
                <w:b/>
                <w:color w:val="000000" w:themeColor="text1"/>
                <w:sz w:val="21"/>
                <w:szCs w:val="21"/>
                <w:u w:val="none"/>
                <w:lang w:val="en-US" w:eastAsia="zh-CN"/>
                <w14:textFill>
                  <w14:solidFill>
                    <w14:schemeClr w14:val="tx1"/>
                  </w14:solidFill>
                </w14:textFill>
              </w:rPr>
              <w:t>5</w:t>
            </w:r>
            <w:r>
              <w:rPr>
                <w:rFonts w:hint="eastAsia"/>
                <w:b/>
                <w:color w:val="000000" w:themeColor="text1"/>
                <w:sz w:val="21"/>
                <w:szCs w:val="21"/>
                <w:u w:val="none"/>
                <w14:textFill>
                  <w14:solidFill>
                    <w14:schemeClr w14:val="tx1"/>
                  </w14:solidFill>
                </w14:textFill>
              </w:rPr>
              <w:t>项目给排水量一览表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4"/>
              <w:gridCol w:w="1528"/>
              <w:gridCol w:w="1030"/>
              <w:gridCol w:w="845"/>
              <w:gridCol w:w="1452"/>
              <w:gridCol w:w="1125"/>
              <w:gridCol w:w="913"/>
              <w:gridCol w:w="8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6"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序号</w:t>
                  </w:r>
                </w:p>
              </w:tc>
              <w:tc>
                <w:tcPr>
                  <w:tcW w:w="1507"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项目</w:t>
                  </w:r>
                </w:p>
              </w:tc>
              <w:tc>
                <w:tcPr>
                  <w:tcW w:w="994" w:type="dxa"/>
                  <w:vAlign w:val="center"/>
                </w:tcPr>
                <w:p>
                  <w:pPr>
                    <w:pStyle w:val="132"/>
                    <w:spacing w:before="0" w:line="240" w:lineRule="auto"/>
                    <w:jc w:val="center"/>
                    <w:outlineLvl w:val="9"/>
                    <w:rPr>
                      <w:rFonts w:eastAsia="宋体"/>
                      <w:b w:val="0"/>
                      <w:color w:val="000000" w:themeColor="text1"/>
                      <w:sz w:val="21"/>
                      <w:szCs w:val="21"/>
                      <w:u w:val="none"/>
                      <w14:textFill>
                        <w14:solidFill>
                          <w14:schemeClr w14:val="tx1"/>
                        </w14:solidFill>
                      </w14:textFill>
                    </w:rPr>
                  </w:pPr>
                  <w:r>
                    <w:rPr>
                      <w:rFonts w:eastAsia="宋体"/>
                      <w:b w:val="0"/>
                      <w:color w:val="000000" w:themeColor="text1"/>
                      <w:sz w:val="21"/>
                      <w:szCs w:val="21"/>
                      <w:u w:val="none"/>
                      <w14:textFill>
                        <w14:solidFill>
                          <w14:schemeClr w14:val="tx1"/>
                        </w14:solidFill>
                      </w14:textFill>
                    </w:rPr>
                    <w:t>用水量标准</w:t>
                  </w:r>
                </w:p>
              </w:tc>
              <w:tc>
                <w:tcPr>
                  <w:tcW w:w="833" w:type="dxa"/>
                  <w:vAlign w:val="center"/>
                </w:tcPr>
                <w:p>
                  <w:pPr>
                    <w:pStyle w:val="132"/>
                    <w:spacing w:before="0" w:line="240" w:lineRule="auto"/>
                    <w:jc w:val="center"/>
                    <w:outlineLvl w:val="9"/>
                    <w:rPr>
                      <w:rFonts w:eastAsia="宋体"/>
                      <w:b w:val="0"/>
                      <w:color w:val="000000" w:themeColor="text1"/>
                      <w:sz w:val="21"/>
                      <w:szCs w:val="21"/>
                      <w:u w:val="none"/>
                      <w14:textFill>
                        <w14:solidFill>
                          <w14:schemeClr w14:val="tx1"/>
                        </w14:solidFill>
                      </w14:textFill>
                    </w:rPr>
                  </w:pPr>
                  <w:r>
                    <w:rPr>
                      <w:rFonts w:eastAsia="宋体"/>
                      <w:b w:val="0"/>
                      <w:color w:val="000000" w:themeColor="text1"/>
                      <w:sz w:val="21"/>
                      <w:szCs w:val="21"/>
                      <w:u w:val="none"/>
                      <w14:textFill>
                        <w14:solidFill>
                          <w14:schemeClr w14:val="tx1"/>
                        </w14:solidFill>
                      </w14:textFill>
                    </w:rPr>
                    <w:t>数量</w:t>
                  </w:r>
                </w:p>
              </w:tc>
              <w:tc>
                <w:tcPr>
                  <w:tcW w:w="1432"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用水量（t/a)</w:t>
                  </w:r>
                </w:p>
              </w:tc>
              <w:tc>
                <w:tcPr>
                  <w:tcW w:w="1109"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损耗水量(t/a)</w:t>
                  </w:r>
                </w:p>
              </w:tc>
              <w:tc>
                <w:tcPr>
                  <w:tcW w:w="90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回用水量(t/a)</w:t>
                  </w:r>
                </w:p>
              </w:tc>
              <w:tc>
                <w:tcPr>
                  <w:tcW w:w="841"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排污水量(t/a)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6"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1</w:t>
                  </w:r>
                </w:p>
              </w:tc>
              <w:tc>
                <w:tcPr>
                  <w:tcW w:w="1507"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生活用水</w:t>
                  </w:r>
                </w:p>
              </w:tc>
              <w:tc>
                <w:tcPr>
                  <w:tcW w:w="994"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45L/人·d</w:t>
                  </w:r>
                </w:p>
              </w:tc>
              <w:tc>
                <w:tcPr>
                  <w:tcW w:w="833" w:type="dxa"/>
                  <w:vAlign w:val="center"/>
                </w:tcPr>
                <w:p>
                  <w:pPr>
                    <w:adjustRightInd w:val="0"/>
                    <w:snapToGrid w:val="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10</w:t>
                  </w:r>
                  <w:r>
                    <w:rPr>
                      <w:color w:val="000000" w:themeColor="text1"/>
                      <w:u w:val="none"/>
                      <w14:textFill>
                        <w14:solidFill>
                          <w14:schemeClr w14:val="tx1"/>
                        </w14:solidFill>
                      </w14:textFill>
                    </w:rPr>
                    <w:t>人/天</w:t>
                  </w:r>
                </w:p>
              </w:tc>
              <w:tc>
                <w:tcPr>
                  <w:tcW w:w="1432"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135</w:t>
                  </w:r>
                </w:p>
              </w:tc>
              <w:tc>
                <w:tcPr>
                  <w:tcW w:w="1109"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27</w:t>
                  </w:r>
                </w:p>
              </w:tc>
              <w:tc>
                <w:tcPr>
                  <w:tcW w:w="90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c>
                <w:tcPr>
                  <w:tcW w:w="841"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6"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2</w:t>
                  </w:r>
                </w:p>
              </w:tc>
              <w:tc>
                <w:tcPr>
                  <w:tcW w:w="1507" w:type="dxa"/>
                  <w:vAlign w:val="center"/>
                </w:tcPr>
                <w:p>
                  <w:pPr>
                    <w:adjustRightInd w:val="0"/>
                    <w:snapToGrid w:val="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喷雾</w:t>
                  </w:r>
                  <w:r>
                    <w:rPr>
                      <w:color w:val="000000" w:themeColor="text1"/>
                      <w:u w:val="none"/>
                      <w14:textFill>
                        <w14:solidFill>
                          <w14:schemeClr w14:val="tx1"/>
                        </w14:solidFill>
                      </w14:textFill>
                    </w:rPr>
                    <w:t>降尘用水</w:t>
                  </w:r>
                </w:p>
              </w:tc>
              <w:tc>
                <w:tcPr>
                  <w:tcW w:w="994" w:type="dxa"/>
                  <w:vAlign w:val="center"/>
                </w:tcPr>
                <w:p>
                  <w:pPr>
                    <w:adjustRightInd w:val="0"/>
                    <w:snapToGrid w:val="0"/>
                    <w:jc w:val="center"/>
                    <w:rPr>
                      <w:color w:val="000000" w:themeColor="text1"/>
                      <w:kern w:val="0"/>
                      <w:u w:val="none"/>
                      <w14:textFill>
                        <w14:solidFill>
                          <w14:schemeClr w14:val="tx1"/>
                        </w14:solidFill>
                      </w14:textFill>
                    </w:rPr>
                  </w:pPr>
                  <w:r>
                    <w:rPr>
                      <w:color w:val="000000" w:themeColor="text1"/>
                      <w:kern w:val="0"/>
                      <w:u w:val="none"/>
                      <w14:textFill>
                        <w14:solidFill>
                          <w14:schemeClr w14:val="tx1"/>
                        </w14:solidFill>
                      </w14:textFill>
                    </w:rPr>
                    <w:t>1L/m</w:t>
                  </w:r>
                  <w:r>
                    <w:rPr>
                      <w:color w:val="000000" w:themeColor="text1"/>
                      <w:kern w:val="0"/>
                      <w:u w:val="none"/>
                      <w:vertAlign w:val="superscript"/>
                      <w14:textFill>
                        <w14:solidFill>
                          <w14:schemeClr w14:val="tx1"/>
                        </w14:solidFill>
                      </w14:textFill>
                    </w:rPr>
                    <w:t>2</w:t>
                  </w:r>
                  <w:r>
                    <w:rPr>
                      <w:color w:val="000000" w:themeColor="text1"/>
                      <w:kern w:val="0"/>
                      <w:u w:val="none"/>
                      <w14:textFill>
                        <w14:solidFill>
                          <w14:schemeClr w14:val="tx1"/>
                        </w14:solidFill>
                      </w14:textFill>
                    </w:rPr>
                    <w:t>.d</w:t>
                  </w:r>
                </w:p>
              </w:tc>
              <w:tc>
                <w:tcPr>
                  <w:tcW w:w="833"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300天</w:t>
                  </w:r>
                </w:p>
              </w:tc>
              <w:tc>
                <w:tcPr>
                  <w:tcW w:w="1432"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2100</w:t>
                  </w:r>
                </w:p>
              </w:tc>
              <w:tc>
                <w:tcPr>
                  <w:tcW w:w="1109"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2100</w:t>
                  </w:r>
                </w:p>
              </w:tc>
              <w:tc>
                <w:tcPr>
                  <w:tcW w:w="90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c>
                <w:tcPr>
                  <w:tcW w:w="841"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6"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w:t>
                  </w:r>
                </w:p>
              </w:tc>
              <w:tc>
                <w:tcPr>
                  <w:tcW w:w="1507"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板框压滤废水</w:t>
                  </w:r>
                </w:p>
              </w:tc>
              <w:tc>
                <w:tcPr>
                  <w:tcW w:w="994" w:type="dxa"/>
                  <w:vAlign w:val="center"/>
                </w:tcPr>
                <w:p>
                  <w:pPr>
                    <w:adjustRightInd w:val="0"/>
                    <w:snapToGrid w:val="0"/>
                    <w:jc w:val="center"/>
                    <w:rPr>
                      <w:rFonts w:hint="eastAsia" w:eastAsia="宋体"/>
                      <w:color w:val="000000" w:themeColor="text1"/>
                      <w:kern w:val="0"/>
                      <w:u w:val="none"/>
                      <w:lang w:val="en-US" w:eastAsia="zh-CN"/>
                      <w14:textFill>
                        <w14:solidFill>
                          <w14:schemeClr w14:val="tx1"/>
                        </w14:solidFill>
                      </w14:textFill>
                    </w:rPr>
                  </w:pPr>
                  <w:r>
                    <w:rPr>
                      <w:rFonts w:hint="eastAsia"/>
                      <w:color w:val="000000" w:themeColor="text1"/>
                      <w:kern w:val="0"/>
                      <w:u w:val="none"/>
                      <w:lang w:val="en-US" w:eastAsia="zh-CN"/>
                      <w14:textFill>
                        <w14:solidFill>
                          <w14:schemeClr w14:val="tx1"/>
                        </w14:solidFill>
                      </w14:textFill>
                    </w:rPr>
                    <w:t>/</w:t>
                  </w:r>
                </w:p>
              </w:tc>
              <w:tc>
                <w:tcPr>
                  <w:tcW w:w="833"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300天</w:t>
                  </w:r>
                </w:p>
              </w:tc>
              <w:tc>
                <w:tcPr>
                  <w:tcW w:w="1432"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c>
                <w:tcPr>
                  <w:tcW w:w="1109"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c>
                <w:tcPr>
                  <w:tcW w:w="90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25000</w:t>
                  </w:r>
                </w:p>
              </w:tc>
              <w:tc>
                <w:tcPr>
                  <w:tcW w:w="841"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6" w:type="dxa"/>
                  <w:vAlign w:val="center"/>
                </w:tcPr>
                <w:p>
                  <w:pPr>
                    <w:adjustRightInd w:val="0"/>
                    <w:snapToGrid w:val="0"/>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4</w:t>
                  </w:r>
                </w:p>
              </w:tc>
              <w:tc>
                <w:tcPr>
                  <w:tcW w:w="1507"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砂石清洗用水</w:t>
                  </w:r>
                </w:p>
              </w:tc>
              <w:tc>
                <w:tcPr>
                  <w:tcW w:w="994" w:type="dxa"/>
                  <w:vAlign w:val="center"/>
                </w:tcPr>
                <w:p>
                  <w:pPr>
                    <w:adjustRightInd w:val="0"/>
                    <w:snapToGrid w:val="0"/>
                    <w:jc w:val="center"/>
                    <w:rPr>
                      <w:color w:val="000000" w:themeColor="text1"/>
                      <w:kern w:val="0"/>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583.33</w:t>
                  </w:r>
                  <w:r>
                    <w:rPr>
                      <w:color w:val="000000" w:themeColor="text1"/>
                      <w:u w:val="none"/>
                      <w14:textFill>
                        <w14:solidFill>
                          <w14:schemeClr w14:val="tx1"/>
                        </w14:solidFill>
                      </w14:textFill>
                    </w:rPr>
                    <w:t>t/d</w:t>
                  </w:r>
                </w:p>
              </w:tc>
              <w:tc>
                <w:tcPr>
                  <w:tcW w:w="833"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300天</w:t>
                  </w:r>
                </w:p>
              </w:tc>
              <w:tc>
                <w:tcPr>
                  <w:tcW w:w="1432"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200000</w:t>
                  </w:r>
                </w:p>
              </w:tc>
              <w:tc>
                <w:tcPr>
                  <w:tcW w:w="1109"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60000</w:t>
                  </w:r>
                </w:p>
              </w:tc>
              <w:tc>
                <w:tcPr>
                  <w:tcW w:w="90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140000</w:t>
                  </w:r>
                </w:p>
              </w:tc>
              <w:tc>
                <w:tcPr>
                  <w:tcW w:w="841"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6"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w:t>
                  </w:r>
                </w:p>
              </w:tc>
              <w:tc>
                <w:tcPr>
                  <w:tcW w:w="1507"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车辆清洗用水</w:t>
                  </w:r>
                </w:p>
              </w:tc>
              <w:tc>
                <w:tcPr>
                  <w:tcW w:w="994" w:type="dxa"/>
                  <w:vAlign w:val="center"/>
                </w:tcPr>
                <w:p>
                  <w:pPr>
                    <w:adjustRightInd w:val="0"/>
                    <w:snapToGrid w:val="0"/>
                    <w:jc w:val="center"/>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50L/车次</w:t>
                  </w:r>
                </w:p>
              </w:tc>
              <w:tc>
                <w:tcPr>
                  <w:tcW w:w="833"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300天</w:t>
                  </w:r>
                </w:p>
              </w:tc>
              <w:tc>
                <w:tcPr>
                  <w:tcW w:w="1432" w:type="dxa"/>
                  <w:vAlign w:val="center"/>
                </w:tcPr>
                <w:p>
                  <w:pPr>
                    <w:adjustRightInd w:val="0"/>
                    <w:snapToGrid w:val="0"/>
                    <w:jc w:val="center"/>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1500</w:t>
                  </w:r>
                </w:p>
              </w:tc>
              <w:tc>
                <w:tcPr>
                  <w:tcW w:w="1109"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150</w:t>
                  </w:r>
                </w:p>
              </w:tc>
              <w:tc>
                <w:tcPr>
                  <w:tcW w:w="900"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1350</w:t>
                  </w:r>
                </w:p>
              </w:tc>
              <w:tc>
                <w:tcPr>
                  <w:tcW w:w="841"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0" w:type="dxa"/>
                  <w:gridSpan w:val="4"/>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合计</w:t>
                  </w:r>
                </w:p>
              </w:tc>
              <w:tc>
                <w:tcPr>
                  <w:tcW w:w="1432"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203735</w:t>
                  </w:r>
                </w:p>
              </w:tc>
              <w:tc>
                <w:tcPr>
                  <w:tcW w:w="1109"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62277</w:t>
                  </w:r>
                </w:p>
              </w:tc>
              <w:tc>
                <w:tcPr>
                  <w:tcW w:w="90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191350</w:t>
                  </w:r>
                </w:p>
              </w:tc>
              <w:tc>
                <w:tcPr>
                  <w:tcW w:w="841"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bl>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（3）排水工程</w:t>
            </w:r>
          </w:p>
          <w:p>
            <w:pPr>
              <w:autoSpaceDE w:val="0"/>
              <w:autoSpaceDN w:val="0"/>
              <w:adjustRightInd w:val="0"/>
              <w:snapToGrid w:val="0"/>
              <w:spacing w:line="360" w:lineRule="auto"/>
              <w:ind w:firstLine="480" w:firstLineChars="200"/>
              <w:rPr>
                <w:rFonts w:hint="eastAsia"/>
                <w:color w:val="000000" w:themeColor="text1"/>
                <w:sz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生产废水通过排水沟进入浓密罐加药处理后（500</w:t>
            </w:r>
            <w:r>
              <w:rPr>
                <w:rFonts w:hint="eastAsia"/>
                <w:color w:val="000000" w:themeColor="text1"/>
                <w:sz w:val="24"/>
                <w:szCs w:val="24"/>
                <w:u w:val="none"/>
                <w14:textFill>
                  <w14:solidFill>
                    <w14:schemeClr w14:val="tx1"/>
                  </w14:solidFill>
                </w14:textFill>
              </w:rPr>
              <w:t>m</w:t>
            </w:r>
            <w:r>
              <w:rPr>
                <w:rFonts w:hint="eastAsia"/>
                <w:color w:val="000000" w:themeColor="text1"/>
                <w:sz w:val="24"/>
                <w:szCs w:val="24"/>
                <w:u w:val="none"/>
                <w:vertAlign w:val="superscript"/>
                <w14:textFill>
                  <w14:solidFill>
                    <w14:schemeClr w14:val="tx1"/>
                  </w14:solidFill>
                </w14:textFill>
              </w:rPr>
              <w:t>3</w:t>
            </w:r>
            <w:r>
              <w:rPr>
                <w:rFonts w:hint="eastAsia"/>
                <w:color w:val="000000" w:themeColor="text1"/>
                <w:sz w:val="24"/>
                <w:szCs w:val="24"/>
                <w:u w:val="none"/>
                <w:lang w:val="en-US" w:eastAsia="zh-CN"/>
                <w14:textFill>
                  <w14:solidFill>
                    <w14:schemeClr w14:val="tx1"/>
                  </w14:solidFill>
                </w14:textFill>
              </w:rPr>
              <w:t>）进入</w:t>
            </w:r>
            <w:r>
              <w:rPr>
                <w:rFonts w:hint="eastAsia"/>
                <w:color w:val="000000" w:themeColor="text1"/>
                <w:sz w:val="24"/>
                <w:szCs w:val="24"/>
                <w:u w:val="none"/>
                <w14:textFill>
                  <w14:solidFill>
                    <w14:schemeClr w14:val="tx1"/>
                  </w14:solidFill>
                </w14:textFill>
              </w:rPr>
              <w:t>沉淀池</w:t>
            </w: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800</w:t>
            </w:r>
            <w:r>
              <w:rPr>
                <w:rFonts w:hint="eastAsia"/>
                <w:color w:val="000000" w:themeColor="text1"/>
                <w:sz w:val="24"/>
                <w:szCs w:val="24"/>
                <w:u w:val="none"/>
                <w14:textFill>
                  <w14:solidFill>
                    <w14:schemeClr w14:val="tx1"/>
                  </w14:solidFill>
                </w14:textFill>
              </w:rPr>
              <w:t>m</w:t>
            </w:r>
            <w:r>
              <w:rPr>
                <w:rFonts w:hint="eastAsia"/>
                <w:color w:val="000000" w:themeColor="text1"/>
                <w:sz w:val="24"/>
                <w:szCs w:val="24"/>
                <w:u w:val="none"/>
                <w:vertAlign w:val="superscript"/>
                <w14:textFill>
                  <w14:solidFill>
                    <w14:schemeClr w14:val="tx1"/>
                  </w14:solidFill>
                </w14:textFill>
              </w:rPr>
              <w:t>3</w:t>
            </w:r>
            <w:r>
              <w:rPr>
                <w:rFonts w:hint="eastAsia"/>
                <w:color w:val="000000" w:themeColor="text1"/>
                <w:sz w:val="24"/>
                <w:szCs w:val="24"/>
                <w:u w:val="none"/>
                <w:vertAlign w:val="baseline"/>
                <w:lang w:eastAsia="zh-CN"/>
                <w14:textFill>
                  <w14:solidFill>
                    <w14:schemeClr w14:val="tx1"/>
                  </w14:solidFill>
                </w14:textFill>
              </w:rPr>
              <w:t>）</w:t>
            </w:r>
            <w:r>
              <w:rPr>
                <w:rFonts w:hint="eastAsia"/>
                <w:color w:val="000000" w:themeColor="text1"/>
                <w:sz w:val="24"/>
                <w:szCs w:val="24"/>
                <w:u w:val="none"/>
                <w:vertAlign w:val="baseline"/>
                <w:lang w:val="en-US" w:eastAsia="zh-CN"/>
                <w14:textFill>
                  <w14:solidFill>
                    <w14:schemeClr w14:val="tx1"/>
                  </w14:solidFill>
                </w14:textFill>
              </w:rPr>
              <w:t>处理后进入循环水池（500m</w:t>
            </w:r>
            <w:r>
              <w:rPr>
                <w:rFonts w:hint="eastAsia"/>
                <w:color w:val="000000" w:themeColor="text1"/>
                <w:sz w:val="24"/>
                <w:szCs w:val="24"/>
                <w:u w:val="none"/>
                <w:vertAlign w:val="superscript"/>
                <w:lang w:val="en-US" w:eastAsia="zh-CN"/>
                <w14:textFill>
                  <w14:solidFill>
                    <w14:schemeClr w14:val="tx1"/>
                  </w14:solidFill>
                </w14:textFill>
              </w:rPr>
              <w:t>3</w:t>
            </w:r>
            <w:r>
              <w:rPr>
                <w:rFonts w:hint="eastAsia"/>
                <w:color w:val="000000" w:themeColor="text1"/>
                <w:sz w:val="24"/>
                <w:szCs w:val="24"/>
                <w:u w:val="none"/>
                <w:vertAlign w:val="baseline"/>
                <w:lang w:val="en-US"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回用</w:t>
            </w:r>
            <w:r>
              <w:rPr>
                <w:color w:val="000000" w:themeColor="text1"/>
                <w:sz w:val="24"/>
                <w:szCs w:val="24"/>
                <w:u w:val="none"/>
                <w14:textFill>
                  <w14:solidFill>
                    <w14:schemeClr w14:val="tx1"/>
                  </w14:solidFill>
                </w14:textFill>
              </w:rPr>
              <w:t>于生产</w:t>
            </w:r>
            <w:r>
              <w:rPr>
                <w:color w:val="000000" w:themeColor="text1"/>
                <w:sz w:val="24"/>
                <w:u w:val="none"/>
                <w14:textFill>
                  <w14:solidFill>
                    <w14:schemeClr w14:val="tx1"/>
                  </w14:solidFill>
                </w14:textFill>
              </w:rPr>
              <w:t>；</w:t>
            </w:r>
            <w:r>
              <w:rPr>
                <w:rFonts w:hint="eastAsia"/>
                <w:color w:val="000000" w:themeColor="text1"/>
                <w:sz w:val="24"/>
                <w:u w:val="none"/>
                <w14:textFill>
                  <w14:solidFill>
                    <w14:schemeClr w14:val="tx1"/>
                  </w14:solidFill>
                </w14:textFill>
              </w:rPr>
              <w:t>生活污水进入化粪池处理后由附近农户运作农肥</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项目雨水通过排水沟排入废水处理系统后回用于生产。</w:t>
            </w:r>
          </w:p>
          <w:p>
            <w:pPr>
              <w:pStyle w:val="10"/>
              <w:jc w:val="center"/>
              <w:rPr>
                <w:rFonts w:hint="eastAsia" w:eastAsia="仿宋_GB2312"/>
                <w:b/>
                <w:bCs/>
                <w:color w:val="000000" w:themeColor="text1"/>
                <w:sz w:val="24"/>
                <w:u w:val="none"/>
                <w:lang w:eastAsia="zh-CN"/>
                <w14:textFill>
                  <w14:solidFill>
                    <w14:schemeClr w14:val="tx1"/>
                  </w14:solidFill>
                </w14:textFill>
              </w:rPr>
            </w:pPr>
            <w:r>
              <w:rPr>
                <w:rFonts w:hint="eastAsia" w:eastAsia="仿宋_GB2312"/>
                <w:b/>
                <w:bCs/>
                <w:color w:val="000000" w:themeColor="text1"/>
                <w:sz w:val="24"/>
                <w:u w:val="none"/>
                <w:lang w:eastAsia="zh-CN"/>
                <w14:textFill>
                  <w14:solidFill>
                    <w14:schemeClr w14:val="tx1"/>
                  </w14:solidFill>
                </w14:textFill>
              </w:rPr>
              <w:drawing>
                <wp:inline distT="0" distB="0" distL="114300" distR="114300">
                  <wp:extent cx="4214495" cy="2937510"/>
                  <wp:effectExtent l="0" t="0" r="0" b="0"/>
                  <wp:docPr id="5" name="ECB019B1-382A-4266-B25C-5B523AA43C14-1" descr="C:/Users/Administrator/AppData/Local/Temp/wps.YuUbO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Administrator/AppData/Local/Temp/wps.YuUbOjwps"/>
                          <pic:cNvPicPr>
                            <a:picLocks noChangeAspect="1"/>
                          </pic:cNvPicPr>
                        </pic:nvPicPr>
                        <pic:blipFill>
                          <a:blip r:embed="rId7"/>
                          <a:stretch>
                            <a:fillRect/>
                          </a:stretch>
                        </pic:blipFill>
                        <pic:spPr>
                          <a:xfrm>
                            <a:off x="0" y="0"/>
                            <a:ext cx="4214495" cy="2937510"/>
                          </a:xfrm>
                          <a:prstGeom prst="rect">
                            <a:avLst/>
                          </a:prstGeom>
                        </pic:spPr>
                      </pic:pic>
                    </a:graphicData>
                  </a:graphic>
                </wp:inline>
              </w:drawing>
            </w:r>
          </w:p>
          <w:p>
            <w:pPr>
              <w:jc w:val="center"/>
              <w:rPr>
                <w:rFonts w:hint="default" w:eastAsia="宋体"/>
                <w:sz w:val="21"/>
                <w:szCs w:val="21"/>
                <w:lang w:val="en-US" w:eastAsia="zh-CN"/>
              </w:rPr>
            </w:pPr>
            <w:r>
              <w:rPr>
                <w:rFonts w:hint="eastAsia"/>
                <w:b/>
                <w:bCs/>
                <w:color w:val="000000" w:themeColor="text1"/>
                <w:sz w:val="21"/>
                <w:szCs w:val="21"/>
                <w:u w:val="none"/>
                <w:lang w:val="en-US" w:eastAsia="zh-CN"/>
                <w14:textFill>
                  <w14:solidFill>
                    <w14:schemeClr w14:val="tx1"/>
                  </w14:solidFill>
                </w14:textFill>
              </w:rPr>
              <w:t>图 2-1 本项目水平衡图（单位：t/a）</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（3）食堂及宿舍</w:t>
            </w:r>
          </w:p>
          <w:p>
            <w:pPr>
              <w:autoSpaceDE w:val="0"/>
              <w:autoSpaceDN w:val="0"/>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员工不在厂区内食宿，项目现场现有一栋办公楼</w:t>
            </w:r>
            <w:r>
              <w:rPr>
                <w:rFonts w:hint="eastAsia"/>
                <w:color w:val="000000" w:themeColor="text1"/>
                <w:sz w:val="24"/>
                <w:u w:val="none"/>
                <w14:textFill>
                  <w14:solidFill>
                    <w14:schemeClr w14:val="tx1"/>
                  </w14:solidFill>
                </w14:textFill>
              </w:rPr>
              <w:t>。</w:t>
            </w:r>
          </w:p>
          <w:p>
            <w:pPr>
              <w:autoSpaceDE w:val="0"/>
              <w:autoSpaceDN w:val="0"/>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7</w:t>
            </w:r>
            <w:r>
              <w:rPr>
                <w:rFonts w:hint="eastAsia"/>
                <w:b/>
                <w:bCs/>
                <w:color w:val="000000" w:themeColor="text1"/>
                <w:sz w:val="24"/>
                <w:u w:val="none"/>
                <w14:textFill>
                  <w14:solidFill>
                    <w14:schemeClr w14:val="tx1"/>
                  </w14:solidFill>
                </w14:textFill>
              </w:rPr>
              <w:t>、劳动定员及工作制度</w:t>
            </w:r>
          </w:p>
          <w:p>
            <w:pPr>
              <w:autoSpaceDE w:val="0"/>
              <w:autoSpaceDN w:val="0"/>
              <w:adjustRightInd w:val="0"/>
              <w:snapToGrid w:val="0"/>
              <w:spacing w:line="360" w:lineRule="auto"/>
              <w:ind w:firstLine="480" w:firstLineChars="200"/>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本项目劳动定员</w:t>
            </w:r>
            <w:r>
              <w:rPr>
                <w:rFonts w:hint="eastAsia"/>
                <w:bCs/>
                <w:color w:val="000000" w:themeColor="text1"/>
                <w:sz w:val="24"/>
                <w:u w:val="none"/>
                <w:lang w:val="en-US" w:eastAsia="zh-CN"/>
                <w14:textFill>
                  <w14:solidFill>
                    <w14:schemeClr w14:val="tx1"/>
                  </w14:solidFill>
                </w14:textFill>
              </w:rPr>
              <w:t>10</w:t>
            </w:r>
            <w:r>
              <w:rPr>
                <w:bCs/>
                <w:color w:val="000000" w:themeColor="text1"/>
                <w:sz w:val="24"/>
                <w:u w:val="none"/>
                <w14:textFill>
                  <w14:solidFill>
                    <w14:schemeClr w14:val="tx1"/>
                  </w14:solidFill>
                </w14:textFill>
              </w:rPr>
              <w:t>人，采用一班制，每班</w:t>
            </w:r>
            <w:r>
              <w:rPr>
                <w:rFonts w:hint="eastAsia"/>
                <w:bCs/>
                <w:color w:val="000000" w:themeColor="text1"/>
                <w:sz w:val="24"/>
                <w:u w:val="none"/>
                <w:lang w:val="en-US" w:eastAsia="zh-CN"/>
                <w14:textFill>
                  <w14:solidFill>
                    <w14:schemeClr w14:val="tx1"/>
                  </w14:solidFill>
                </w14:textFill>
              </w:rPr>
              <w:t>8</w:t>
            </w:r>
            <w:r>
              <w:rPr>
                <w:bCs/>
                <w:color w:val="000000" w:themeColor="text1"/>
                <w:sz w:val="24"/>
                <w:u w:val="none"/>
                <w14:textFill>
                  <w14:solidFill>
                    <w14:schemeClr w14:val="tx1"/>
                  </w14:solidFill>
                </w14:textFill>
              </w:rPr>
              <w:t>小时，年工作日为3</w:t>
            </w:r>
            <w:r>
              <w:rPr>
                <w:rFonts w:hint="eastAsia"/>
                <w:bCs/>
                <w:color w:val="000000" w:themeColor="text1"/>
                <w:sz w:val="24"/>
                <w:u w:val="none"/>
                <w:lang w:val="en-US" w:eastAsia="zh-CN"/>
                <w14:textFill>
                  <w14:solidFill>
                    <w14:schemeClr w14:val="tx1"/>
                  </w14:solidFill>
                </w14:textFill>
              </w:rPr>
              <w:t>0</w:t>
            </w:r>
            <w:r>
              <w:rPr>
                <w:bCs/>
                <w:color w:val="000000" w:themeColor="text1"/>
                <w:sz w:val="24"/>
                <w:u w:val="none"/>
                <w14:textFill>
                  <w14:solidFill>
                    <w14:schemeClr w14:val="tx1"/>
                  </w14:solidFill>
                </w14:textFill>
              </w:rPr>
              <w:t>0天。员工均不在厂区内食宿。</w:t>
            </w:r>
          </w:p>
          <w:p>
            <w:pPr>
              <w:numPr>
                <w:ilvl w:val="0"/>
                <w:numId w:val="4"/>
              </w:numPr>
              <w:autoSpaceDE w:val="0"/>
              <w:autoSpaceDN w:val="0"/>
              <w:adjustRightInd w:val="0"/>
              <w:snapToGrid w:val="0"/>
              <w:spacing w:line="360" w:lineRule="auto"/>
              <w:rPr>
                <w:rFonts w:hint="eastAsia"/>
                <w:b/>
                <w:bCs/>
                <w:color w:val="000000" w:themeColor="text1"/>
                <w:sz w:val="24"/>
                <w:u w:val="none"/>
                <w:lang w:val="en-US" w:eastAsia="zh-CN"/>
                <w14:textFill>
                  <w14:solidFill>
                    <w14:schemeClr w14:val="tx1"/>
                  </w14:solidFill>
                </w14:textFill>
              </w:rPr>
            </w:pPr>
            <w:r>
              <w:rPr>
                <w:rFonts w:hint="eastAsia"/>
                <w:b/>
                <w:bCs/>
                <w:color w:val="000000" w:themeColor="text1"/>
                <w:sz w:val="24"/>
                <w:u w:val="none"/>
                <w:lang w:val="en-US" w:eastAsia="zh-CN"/>
                <w14:textFill>
                  <w14:solidFill>
                    <w14:schemeClr w14:val="tx1"/>
                  </w14:solidFill>
                </w14:textFill>
              </w:rPr>
              <w:t>本项目总平面布置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b/>
                <w:bCs/>
                <w:color w:val="000000" w:themeColor="text1"/>
                <w:sz w:val="24"/>
                <w:u w:val="none"/>
                <w:lang w:val="en-US" w:eastAsia="zh-CN"/>
                <w14:textFill>
                  <w14:solidFill>
                    <w14:schemeClr w14:val="tx1"/>
                  </w14:solidFill>
                </w14:textFill>
              </w:rPr>
            </w:pPr>
            <w:r>
              <w:rPr>
                <w:rFonts w:hint="eastAsia"/>
                <w:bCs/>
                <w:color w:val="000000" w:themeColor="text1"/>
                <w:sz w:val="24"/>
                <w:u w:val="single"/>
                <w:lang w:val="en-US" w:eastAsia="zh-CN"/>
                <w14:textFill>
                  <w14:solidFill>
                    <w14:schemeClr w14:val="tx1"/>
                  </w14:solidFill>
                </w14:textFill>
              </w:rPr>
              <w:t>项目扩建后，原有混凝土标准砖养护场所设置为砂石骨料清洗场所，原有生产车间（仓库）改建为色选车间，在生产车间北面新建一栋仓库和一栋制砂车间，能够满足项目扩建后生产需求；项目现有工程原料堆场3000m</w:t>
            </w:r>
            <w:r>
              <w:rPr>
                <w:rFonts w:hint="eastAsia"/>
                <w:bCs/>
                <w:color w:val="000000" w:themeColor="text1"/>
                <w:sz w:val="24"/>
                <w:u w:val="single"/>
                <w:vertAlign w:val="superscript"/>
                <w:lang w:val="en-US" w:eastAsia="zh-CN"/>
                <w14:textFill>
                  <w14:solidFill>
                    <w14:schemeClr w14:val="tx1"/>
                  </w14:solidFill>
                </w14:textFill>
              </w:rPr>
              <w:t>2</w:t>
            </w:r>
            <w:r>
              <w:rPr>
                <w:rFonts w:hint="eastAsia"/>
                <w:bCs/>
                <w:color w:val="000000" w:themeColor="text1"/>
                <w:sz w:val="24"/>
                <w:u w:val="single"/>
                <w:lang w:val="en-US" w:eastAsia="zh-CN"/>
                <w14:textFill>
                  <w14:solidFill>
                    <w14:schemeClr w14:val="tx1"/>
                  </w14:solidFill>
                </w14:textFill>
              </w:rPr>
              <w:t>，现有工程中为砂石堆放场所，根据现场踏勘，项目现有原料堆场可以满足扩建后河道废石的临时堆放需求。本次环评拟建设原料大棚，对原料堆场进行半封闭式管理。其余维持现有工程总平面布置不变，项目改扩建前后总平面布置图详见附图2、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416" w:type="dxa"/>
            <w:vAlign w:val="center"/>
          </w:tcPr>
          <w:p>
            <w:pPr>
              <w:pStyle w:val="32"/>
              <w:adjustRightInd w:val="0"/>
              <w:snapToGrid w:val="0"/>
              <w:spacing w:before="0" w:beforeAutospacing="0" w:after="0" w:afterAutospacing="0"/>
              <w:jc w:val="center"/>
              <w:rPr>
                <w:rFonts w:ascii="Times New Roman" w:hAnsi="Times New Roman" w:cs="Times New Roman"/>
                <w:color w:val="000000" w:themeColor="text1"/>
                <w:szCs w:val="24"/>
                <w:u w:val="none"/>
                <w14:textFill>
                  <w14:solidFill>
                    <w14:schemeClr w14:val="tx1"/>
                  </w14:solidFill>
                </w14:textFill>
              </w:rPr>
            </w:pPr>
            <w:r>
              <w:rPr>
                <w:rFonts w:ascii="Times New Roman" w:hAnsi="Times New Roman" w:cs="Times New Roman"/>
                <w:color w:val="000000" w:themeColor="text1"/>
                <w:szCs w:val="24"/>
                <w:u w:val="none"/>
                <w14:textFill>
                  <w14:solidFill>
                    <w14:schemeClr w14:val="tx1"/>
                  </w14:solidFill>
                </w14:textFill>
              </w:rPr>
              <w:t>工艺流程和产排污环节</w:t>
            </w:r>
          </w:p>
        </w:tc>
        <w:tc>
          <w:tcPr>
            <w:tcW w:w="8568" w:type="dxa"/>
          </w:tcPr>
          <w:p>
            <w:pPr>
              <w:numPr>
                <w:ilvl w:val="0"/>
                <w:numId w:val="5"/>
              </w:numPr>
              <w:adjustRightInd w:val="0"/>
              <w:snapToGrid w:val="0"/>
              <w:spacing w:line="360" w:lineRule="auto"/>
              <w:rPr>
                <w:rFonts w:hint="eastAsia"/>
                <w:b/>
                <w:bCs/>
                <w:color w:val="000000" w:themeColor="text1"/>
                <w:sz w:val="24"/>
                <w:u w:val="none"/>
                <w:lang w:eastAsia="zh-CN"/>
                <w14:textFill>
                  <w14:solidFill>
                    <w14:schemeClr w14:val="tx1"/>
                  </w14:solidFill>
                </w14:textFill>
              </w:rPr>
            </w:pPr>
            <w:r>
              <w:rPr>
                <w:rFonts w:hint="eastAsia"/>
                <w:b/>
                <w:bCs/>
                <w:color w:val="000000" w:themeColor="text1"/>
                <w:sz w:val="24"/>
                <w:u w:val="none"/>
                <w:lang w:val="en-US" w:eastAsia="zh-CN"/>
                <w14:textFill>
                  <w14:solidFill>
                    <w14:schemeClr w14:val="tx1"/>
                  </w14:solidFill>
                </w14:textFill>
              </w:rPr>
              <w:t>施工期</w:t>
            </w:r>
            <w:r>
              <w:rPr>
                <w:b/>
                <w:bCs/>
                <w:color w:val="000000" w:themeColor="text1"/>
                <w:sz w:val="24"/>
                <w:u w:val="none"/>
                <w14:textFill>
                  <w14:solidFill>
                    <w14:schemeClr w14:val="tx1"/>
                  </w14:solidFill>
                </w14:textFill>
              </w:rPr>
              <w:t>工艺流程及简述</w:t>
            </w:r>
          </w:p>
          <w:p>
            <w:pPr>
              <w:autoSpaceDE w:val="0"/>
              <w:autoSpaceDN w:val="0"/>
              <w:adjustRightInd w:val="0"/>
              <w:snapToGrid w:val="0"/>
              <w:spacing w:line="360" w:lineRule="auto"/>
              <w:ind w:firstLine="480" w:firstLineChars="200"/>
              <w:rPr>
                <w:bCs/>
                <w:color w:val="000000" w:themeColor="text1"/>
                <w:sz w:val="24"/>
                <w:u w:val="none"/>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本项目施工工艺流程和产污节点详见下图</w:t>
            </w:r>
          </w:p>
          <w:p>
            <w:pPr>
              <w:numPr>
                <w:ilvl w:val="0"/>
                <w:numId w:val="0"/>
              </w:numPr>
              <w:adjustRightInd w:val="0"/>
              <w:snapToGrid w:val="0"/>
              <w:spacing w:line="360" w:lineRule="auto"/>
            </w:pPr>
            <w:r>
              <w:drawing>
                <wp:inline distT="0" distB="0" distL="114300" distR="114300">
                  <wp:extent cx="5162550" cy="121031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rcRect b="5877"/>
                          <a:stretch>
                            <a:fillRect/>
                          </a:stretch>
                        </pic:blipFill>
                        <pic:spPr>
                          <a:xfrm>
                            <a:off x="0" y="0"/>
                            <a:ext cx="5162550" cy="1210310"/>
                          </a:xfrm>
                          <a:prstGeom prst="rect">
                            <a:avLst/>
                          </a:prstGeom>
                          <a:noFill/>
                          <a:ln>
                            <a:noFill/>
                          </a:ln>
                        </pic:spPr>
                      </pic:pic>
                    </a:graphicData>
                  </a:graphic>
                </wp:inline>
              </w:drawing>
            </w:r>
          </w:p>
          <w:p>
            <w:pPr>
              <w:adjustRightInd w:val="0"/>
              <w:snapToGrid w:val="0"/>
              <w:spacing w:line="360" w:lineRule="auto"/>
              <w:jc w:val="center"/>
              <w:rPr>
                <w:rFonts w:hint="default"/>
                <w:b/>
                <w:bCs/>
                <w:color w:val="000000" w:themeColor="text1"/>
                <w:sz w:val="24"/>
                <w:u w:val="none"/>
                <w:lang w:val="en-US" w:eastAsia="zh-CN"/>
                <w14:textFill>
                  <w14:solidFill>
                    <w14:schemeClr w14:val="tx1"/>
                  </w14:solidFill>
                </w14:textFill>
              </w:rPr>
            </w:pPr>
            <w:r>
              <w:rPr>
                <w:rFonts w:hint="eastAsia"/>
                <w:b/>
                <w:bCs/>
                <w:color w:val="000000" w:themeColor="text1"/>
                <w:sz w:val="24"/>
                <w:u w:val="none"/>
                <w:lang w:val="en-US" w:eastAsia="zh-CN"/>
                <w14:textFill>
                  <w14:solidFill>
                    <w14:schemeClr w14:val="tx1"/>
                  </w14:solidFill>
                </w14:textFill>
              </w:rPr>
              <w:t>图2-2施工期工艺流程及产污节点图</w:t>
            </w:r>
          </w:p>
          <w:p>
            <w:pPr>
              <w:autoSpaceDE w:val="0"/>
              <w:autoSpaceDN w:val="0"/>
              <w:adjustRightInd w:val="0"/>
              <w:snapToGrid w:val="0"/>
              <w:spacing w:line="360" w:lineRule="auto"/>
              <w:ind w:firstLine="480" w:firstLineChars="200"/>
              <w:rPr>
                <w:rFonts w:hint="default"/>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项目施工期较短，不对项目施工期工艺流程详细赘述。</w:t>
            </w:r>
          </w:p>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w:t>
            </w:r>
            <w:r>
              <w:rPr>
                <w:rFonts w:hint="eastAsia"/>
                <w:b/>
                <w:bCs/>
                <w:color w:val="000000" w:themeColor="text1"/>
                <w:sz w:val="24"/>
                <w:u w:val="none"/>
                <w:lang w:val="en-US" w:eastAsia="zh-CN"/>
                <w14:textFill>
                  <w14:solidFill>
                    <w14:schemeClr w14:val="tx1"/>
                  </w14:solidFill>
                </w14:textFill>
              </w:rPr>
              <w:t>2</w:t>
            </w:r>
            <w:r>
              <w:rPr>
                <w:b/>
                <w:bCs/>
                <w:color w:val="000000" w:themeColor="text1"/>
                <w:sz w:val="24"/>
                <w:u w:val="none"/>
                <w14:textFill>
                  <w14:solidFill>
                    <w14:schemeClr w14:val="tx1"/>
                  </w14:solidFill>
                </w14:textFill>
              </w:rPr>
              <w:t>）</w:t>
            </w:r>
            <w:r>
              <w:rPr>
                <w:rFonts w:hint="eastAsia"/>
                <w:b/>
                <w:bCs/>
                <w:color w:val="000000" w:themeColor="text1"/>
                <w:sz w:val="24"/>
                <w:u w:val="none"/>
                <w:lang w:val="en-US" w:eastAsia="zh-CN"/>
                <w14:textFill>
                  <w14:solidFill>
                    <w14:schemeClr w14:val="tx1"/>
                  </w14:solidFill>
                </w14:textFill>
              </w:rPr>
              <w:t>营运期</w:t>
            </w:r>
            <w:r>
              <w:rPr>
                <w:b/>
                <w:bCs/>
                <w:color w:val="000000" w:themeColor="text1"/>
                <w:sz w:val="24"/>
                <w:u w:val="none"/>
                <w14:textFill>
                  <w14:solidFill>
                    <w14:schemeClr w14:val="tx1"/>
                  </w14:solidFill>
                </w14:textFill>
              </w:rPr>
              <w:t>工艺流程及简述</w:t>
            </w:r>
          </w:p>
          <w:p>
            <w:pPr>
              <w:pStyle w:val="10"/>
              <w:jc w:val="center"/>
              <w:rPr>
                <w:rFonts w:hint="eastAsia" w:eastAsia="仿宋_GB2312"/>
                <w:lang w:val="en-GB" w:eastAsia="zh-CN"/>
              </w:rPr>
            </w:pPr>
            <w:r>
              <w:rPr>
                <w:rFonts w:hint="eastAsia" w:eastAsia="仿宋_GB2312"/>
                <w:lang w:val="en-GB" w:eastAsia="zh-CN"/>
              </w:rPr>
              <w:drawing>
                <wp:inline distT="0" distB="0" distL="114300" distR="114300">
                  <wp:extent cx="3773170" cy="5195570"/>
                  <wp:effectExtent l="0" t="0" r="0" b="0"/>
                  <wp:docPr id="15" name="ECB019B1-382A-4266-B25C-5B523AA43C14-2" descr="C:/Users/Administrator/AppData/Local/Temp/wps.EAEOt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CB019B1-382A-4266-B25C-5B523AA43C14-2" descr="C:/Users/Administrator/AppData/Local/Temp/wps.EAEOtbwps"/>
                          <pic:cNvPicPr>
                            <a:picLocks noChangeAspect="1"/>
                          </pic:cNvPicPr>
                        </pic:nvPicPr>
                        <pic:blipFill>
                          <a:blip r:embed="rId9"/>
                          <a:stretch>
                            <a:fillRect/>
                          </a:stretch>
                        </pic:blipFill>
                        <pic:spPr>
                          <a:xfrm>
                            <a:off x="0" y="0"/>
                            <a:ext cx="3773170" cy="5195570"/>
                          </a:xfrm>
                          <a:prstGeom prst="rect">
                            <a:avLst/>
                          </a:prstGeom>
                        </pic:spPr>
                      </pic:pic>
                    </a:graphicData>
                  </a:graphic>
                </wp:inline>
              </w:drawing>
            </w:r>
          </w:p>
          <w:p>
            <w:pPr>
              <w:adjustRightInd w:val="0"/>
              <w:snapToGrid w:val="0"/>
              <w:spacing w:line="360" w:lineRule="auto"/>
              <w:jc w:val="center"/>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图</w:t>
            </w:r>
            <w:r>
              <w:rPr>
                <w:b/>
                <w:bCs/>
                <w:color w:val="000000" w:themeColor="text1"/>
                <w:sz w:val="24"/>
                <w:u w:val="none"/>
                <w14:textFill>
                  <w14:solidFill>
                    <w14:schemeClr w14:val="tx1"/>
                  </w14:solidFill>
                </w14:textFill>
              </w:rPr>
              <w:t>2</w:t>
            </w:r>
            <w:r>
              <w:rPr>
                <w:rFonts w:hint="eastAsia"/>
                <w:b/>
                <w:bCs/>
                <w:color w:val="000000" w:themeColor="text1"/>
                <w:sz w:val="24"/>
                <w:u w:val="none"/>
                <w14:textFill>
                  <w14:solidFill>
                    <w14:schemeClr w14:val="tx1"/>
                  </w14:solidFill>
                </w14:textFill>
              </w:rPr>
              <w:t>-</w:t>
            </w:r>
            <w:r>
              <w:rPr>
                <w:rFonts w:hint="eastAsia"/>
                <w:b/>
                <w:bCs/>
                <w:color w:val="000000" w:themeColor="text1"/>
                <w:sz w:val="24"/>
                <w:u w:val="none"/>
                <w:lang w:val="en-US" w:eastAsia="zh-CN"/>
                <w14:textFill>
                  <w14:solidFill>
                    <w14:schemeClr w14:val="tx1"/>
                  </w14:solidFill>
                </w14:textFill>
              </w:rPr>
              <w:t>3</w:t>
            </w:r>
            <w:r>
              <w:rPr>
                <w:b/>
                <w:bCs/>
                <w:color w:val="000000" w:themeColor="text1"/>
                <w:sz w:val="24"/>
                <w:u w:val="none"/>
                <w14:textFill>
                  <w14:solidFill>
                    <w14:schemeClr w14:val="tx1"/>
                  </w14:solidFill>
                </w14:textFill>
              </w:rPr>
              <w:t xml:space="preserve"> </w:t>
            </w:r>
            <w:r>
              <w:rPr>
                <w:rFonts w:hint="eastAsia"/>
                <w:b/>
                <w:bCs/>
                <w:color w:val="000000" w:themeColor="text1"/>
                <w:sz w:val="24"/>
                <w:u w:val="none"/>
                <w14:textFill>
                  <w14:solidFill>
                    <w14:schemeClr w14:val="tx1"/>
                  </w14:solidFill>
                </w14:textFill>
              </w:rPr>
              <w:t>项目机制砂生产工艺流程及产污节点图</w:t>
            </w:r>
          </w:p>
          <w:p>
            <w:pPr>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工艺简述：</w:t>
            </w:r>
          </w:p>
          <w:p>
            <w:pPr>
              <w:autoSpaceDE w:val="0"/>
              <w:autoSpaceDN w:val="0"/>
              <w:adjustRightInd w:val="0"/>
              <w:snapToGrid w:val="0"/>
              <w:spacing w:line="360" w:lineRule="auto"/>
              <w:ind w:firstLine="480" w:firstLineChars="200"/>
              <w:rPr>
                <w:rFonts w:hint="eastAsia"/>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项目工艺流程较为简单，主要工序为筛分、破碎、色选、制砂、洗砂。废石进入第一道滚筒筛对运送来的河道废石进行清洗，清洗出的泥沙通过筛斗留下0.5cm以下的细砂，筛分出6cm以上的骨料，6cm以上的骨料进入圆锥破破碎后再进入制砂机、洗砂机得到成品机制砂，打包收集后外售。该机制砂生产线会产生生产废水、噪声、粉尘；0.5cm以下的细砂通过砂斗收集后直接进入洗砂机后得到成品机制砂，打包收集后外售。</w:t>
            </w:r>
          </w:p>
          <w:p>
            <w:pPr>
              <w:autoSpaceDE w:val="0"/>
              <w:autoSpaceDN w:val="0"/>
              <w:adjustRightInd w:val="0"/>
              <w:snapToGrid w:val="0"/>
              <w:spacing w:line="360" w:lineRule="auto"/>
              <w:ind w:firstLine="480" w:firstLineChars="200"/>
              <w:rPr>
                <w:rFonts w:hint="default"/>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经过第一道滚筒筛筛分出的0.5~6cm的骨料通过第二道滚筒筛，筛分出0.5~1cm、1~3cm、3~6cm三种不同规格的骨料，进入下一道色选工序。色选工序通过色选机进一步色选出石英石和细骨料，打包收集后外售。</w:t>
            </w:r>
          </w:p>
          <w:p>
            <w:pPr>
              <w:adjustRightInd w:val="0"/>
              <w:snapToGrid w:val="0"/>
              <w:spacing w:line="360" w:lineRule="auto"/>
              <w:ind w:firstLine="482" w:firstLineChars="200"/>
              <w:rPr>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（2）项目主要污染工序及污染因子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w:t>
            </w:r>
            <w:r>
              <w:rPr>
                <w:b/>
                <w:bCs/>
                <w:color w:val="000000" w:themeColor="text1"/>
                <w:sz w:val="21"/>
                <w:szCs w:val="21"/>
                <w:u w:val="none"/>
                <w14:textFill>
                  <w14:solidFill>
                    <w14:schemeClr w14:val="tx1"/>
                  </w14:solidFill>
                </w14:textFill>
              </w:rPr>
              <w:t>2</w:t>
            </w:r>
            <w:r>
              <w:rPr>
                <w:rFonts w:hint="eastAsia"/>
                <w:b/>
                <w:bCs/>
                <w:color w:val="000000" w:themeColor="text1"/>
                <w:sz w:val="21"/>
                <w:szCs w:val="21"/>
                <w:u w:val="none"/>
                <w14:textFill>
                  <w14:solidFill>
                    <w14:schemeClr w14:val="tx1"/>
                  </w14:solidFill>
                </w14:textFill>
              </w:rPr>
              <w:t>-</w:t>
            </w:r>
            <w:r>
              <w:rPr>
                <w:rFonts w:hint="eastAsia"/>
                <w:b/>
                <w:bCs/>
                <w:color w:val="000000" w:themeColor="text1"/>
                <w:sz w:val="21"/>
                <w:szCs w:val="21"/>
                <w:u w:val="none"/>
                <w:lang w:val="en-US" w:eastAsia="zh-CN"/>
                <w14:textFill>
                  <w14:solidFill>
                    <w14:schemeClr w14:val="tx1"/>
                  </w14:solidFill>
                </w14:textFill>
              </w:rPr>
              <w:t>6</w:t>
            </w:r>
            <w:r>
              <w:rPr>
                <w:b/>
                <w:bCs/>
                <w:color w:val="000000" w:themeColor="text1"/>
                <w:sz w:val="21"/>
                <w:szCs w:val="21"/>
                <w:u w:val="none"/>
                <w14:textFill>
                  <w14:solidFill>
                    <w14:schemeClr w14:val="tx1"/>
                  </w14:solidFill>
                </w14:textFill>
              </w:rPr>
              <w:t xml:space="preserve"> 项目主要污染工序及污染物（因子）一览表</w:t>
            </w:r>
          </w:p>
          <w:tbl>
            <w:tblPr>
              <w:tblStyle w:val="36"/>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3119"/>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Align w:val="center"/>
                </w:tcPr>
                <w:p>
                  <w:pPr>
                    <w:adjustRightInd w:val="0"/>
                    <w:snapToGrid w:val="0"/>
                    <w:jc w:val="center"/>
                    <w:rPr>
                      <w:b/>
                      <w:bCs/>
                      <w:color w:val="000000" w:themeColor="text1"/>
                      <w:szCs w:val="21"/>
                      <w:u w:val="none"/>
                      <w14:textFill>
                        <w14:solidFill>
                          <w14:schemeClr w14:val="tx1"/>
                        </w14:solidFill>
                      </w14:textFill>
                    </w:rPr>
                  </w:pPr>
                  <w:r>
                    <w:rPr>
                      <w:rFonts w:hint="eastAsia"/>
                      <w:b/>
                      <w:bCs/>
                      <w:color w:val="000000" w:themeColor="text1"/>
                      <w:szCs w:val="21"/>
                      <w:u w:val="none"/>
                      <w14:textFill>
                        <w14:solidFill>
                          <w14:schemeClr w14:val="tx1"/>
                        </w14:solidFill>
                      </w14:textFill>
                    </w:rPr>
                    <w:t>项目</w:t>
                  </w:r>
                </w:p>
              </w:tc>
              <w:tc>
                <w:tcPr>
                  <w:tcW w:w="3119" w:type="dxa"/>
                  <w:vAlign w:val="center"/>
                </w:tcPr>
                <w:p>
                  <w:pPr>
                    <w:adjustRightInd w:val="0"/>
                    <w:snapToGrid w:val="0"/>
                    <w:jc w:val="center"/>
                    <w:rPr>
                      <w:b/>
                      <w:bCs/>
                      <w:color w:val="000000" w:themeColor="text1"/>
                      <w:szCs w:val="21"/>
                      <w:u w:val="none"/>
                      <w14:textFill>
                        <w14:solidFill>
                          <w14:schemeClr w14:val="tx1"/>
                        </w14:solidFill>
                      </w14:textFill>
                    </w:rPr>
                  </w:pPr>
                  <w:r>
                    <w:rPr>
                      <w:rFonts w:hint="eastAsia"/>
                      <w:b/>
                      <w:bCs/>
                      <w:color w:val="000000" w:themeColor="text1"/>
                      <w:szCs w:val="21"/>
                      <w:u w:val="none"/>
                      <w14:textFill>
                        <w14:solidFill>
                          <w14:schemeClr w14:val="tx1"/>
                        </w14:solidFill>
                      </w14:textFill>
                    </w:rPr>
                    <w:t>污染工序</w:t>
                  </w:r>
                </w:p>
              </w:tc>
              <w:tc>
                <w:tcPr>
                  <w:tcW w:w="3403" w:type="dxa"/>
                  <w:vAlign w:val="center"/>
                </w:tcPr>
                <w:p>
                  <w:pPr>
                    <w:adjustRightInd w:val="0"/>
                    <w:snapToGrid w:val="0"/>
                    <w:jc w:val="center"/>
                    <w:rPr>
                      <w:b/>
                      <w:bCs/>
                      <w:color w:val="000000" w:themeColor="text1"/>
                      <w:szCs w:val="21"/>
                      <w:u w:val="none"/>
                      <w14:textFill>
                        <w14:solidFill>
                          <w14:schemeClr w14:val="tx1"/>
                        </w14:solidFill>
                      </w14:textFill>
                    </w:rPr>
                  </w:pPr>
                  <w:r>
                    <w:rPr>
                      <w:rFonts w:hint="eastAsia"/>
                      <w:b/>
                      <w:bCs/>
                      <w:color w:val="000000" w:themeColor="text1"/>
                      <w:szCs w:val="21"/>
                      <w:u w:val="none"/>
                      <w14:textFill>
                        <w14:solidFill>
                          <w14:schemeClr w14:val="tx1"/>
                        </w14:solidFill>
                      </w14:textFill>
                    </w:rPr>
                    <w:t>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废气</w:t>
                  </w:r>
                </w:p>
              </w:tc>
              <w:tc>
                <w:tcPr>
                  <w:tcW w:w="3119"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投料、筛分、制砂、破碎</w:t>
                  </w:r>
                </w:p>
              </w:tc>
              <w:tc>
                <w:tcPr>
                  <w:tcW w:w="3403"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粉尘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Merge w:val="restart"/>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废水</w:t>
                  </w:r>
                </w:p>
              </w:tc>
              <w:tc>
                <w:tcPr>
                  <w:tcW w:w="311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洗砂工序</w:t>
                  </w:r>
                </w:p>
              </w:tc>
              <w:tc>
                <w:tcPr>
                  <w:tcW w:w="3403"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水洗砂石废水（S</w:t>
                  </w:r>
                  <w:r>
                    <w:rPr>
                      <w:color w:val="000000" w:themeColor="text1"/>
                      <w:szCs w:val="21"/>
                      <w:u w:val="none"/>
                      <w14:textFill>
                        <w14:solidFill>
                          <w14:schemeClr w14:val="tx1"/>
                        </w14:solidFill>
                      </w14:textFill>
                    </w:rPr>
                    <w:t>S</w:t>
                  </w:r>
                  <w:r>
                    <w:rPr>
                      <w:rFonts w:hint="eastAsia"/>
                      <w:color w:val="000000" w:themeColor="text1"/>
                      <w:szCs w:val="21"/>
                      <w:u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3119"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滚筒筛</w:t>
                  </w:r>
                </w:p>
              </w:tc>
              <w:tc>
                <w:tcPr>
                  <w:tcW w:w="3403"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骨料清洗废水（SS）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311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职工生活</w:t>
                  </w:r>
                </w:p>
              </w:tc>
              <w:tc>
                <w:tcPr>
                  <w:tcW w:w="3403"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生活污水（C</w:t>
                  </w:r>
                  <w:r>
                    <w:rPr>
                      <w:color w:val="000000" w:themeColor="text1"/>
                      <w:szCs w:val="21"/>
                      <w:u w:val="none"/>
                      <w14:textFill>
                        <w14:solidFill>
                          <w14:schemeClr w14:val="tx1"/>
                        </w14:solidFill>
                      </w14:textFill>
                    </w:rPr>
                    <w:t>OD</w:t>
                  </w:r>
                  <w:r>
                    <w:rPr>
                      <w:rFonts w:hint="eastAsia"/>
                      <w:color w:val="000000" w:themeColor="text1"/>
                      <w:szCs w:val="21"/>
                      <w:u w:val="none"/>
                      <w14:textFill>
                        <w14:solidFill>
                          <w14:schemeClr w14:val="tx1"/>
                        </w14:solidFill>
                      </w14:textFill>
                    </w:rPr>
                    <w:t>、N</w:t>
                  </w:r>
                  <w:r>
                    <w:rPr>
                      <w:color w:val="000000" w:themeColor="text1"/>
                      <w:szCs w:val="21"/>
                      <w:u w:val="none"/>
                      <w14:textFill>
                        <w14:solidFill>
                          <w14:schemeClr w14:val="tx1"/>
                        </w14:solidFill>
                      </w14:textFill>
                    </w:rPr>
                    <w:t>H</w:t>
                  </w:r>
                  <w:r>
                    <w:rPr>
                      <w:color w:val="000000" w:themeColor="text1"/>
                      <w:szCs w:val="21"/>
                      <w:u w:val="none"/>
                      <w:vertAlign w:val="subscript"/>
                      <w14:textFill>
                        <w14:solidFill>
                          <w14:schemeClr w14:val="tx1"/>
                        </w14:solidFill>
                      </w14:textFill>
                    </w:rPr>
                    <w:t>3</w:t>
                  </w:r>
                  <w:r>
                    <w:rPr>
                      <w:color w:val="000000" w:themeColor="text1"/>
                      <w:szCs w:val="21"/>
                      <w:u w:val="none"/>
                      <w14:textFill>
                        <w14:solidFill>
                          <w14:schemeClr w14:val="tx1"/>
                        </w14:solidFill>
                      </w14:textFill>
                    </w:rPr>
                    <w:t>-N</w:t>
                  </w:r>
                  <w:r>
                    <w:rPr>
                      <w:rFonts w:hint="eastAsia"/>
                      <w:color w:val="000000" w:themeColor="text1"/>
                      <w:szCs w:val="21"/>
                      <w:u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噪声</w:t>
                  </w:r>
                </w:p>
              </w:tc>
              <w:tc>
                <w:tcPr>
                  <w:tcW w:w="311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设备运行</w:t>
                  </w:r>
                </w:p>
              </w:tc>
              <w:tc>
                <w:tcPr>
                  <w:tcW w:w="3403"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设备运行噪声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Merge w:val="restart"/>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固废</w:t>
                  </w:r>
                </w:p>
              </w:tc>
              <w:tc>
                <w:tcPr>
                  <w:tcW w:w="311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职工生活</w:t>
                  </w:r>
                </w:p>
              </w:tc>
              <w:tc>
                <w:tcPr>
                  <w:tcW w:w="3403"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311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沉淀池</w:t>
                  </w:r>
                </w:p>
              </w:tc>
              <w:tc>
                <w:tcPr>
                  <w:tcW w:w="3403" w:type="dxa"/>
                  <w:vAlign w:val="center"/>
                </w:tcPr>
                <w:p>
                  <w:pPr>
                    <w:adjustRightInd w:val="0"/>
                    <w:snapToGrid w:val="0"/>
                    <w:jc w:val="center"/>
                    <w:rPr>
                      <w:rFonts w:hint="eastAsia" w:eastAsia="宋体"/>
                      <w:color w:val="000000" w:themeColor="text1"/>
                      <w:szCs w:val="21"/>
                      <w:u w:val="none"/>
                      <w:lang w:eastAsia="zh-CN"/>
                      <w14:textFill>
                        <w14:solidFill>
                          <w14:schemeClr w14:val="tx1"/>
                        </w14:solidFill>
                      </w14:textFill>
                    </w:rPr>
                  </w:pPr>
                  <w:r>
                    <w:rPr>
                      <w:rFonts w:hint="eastAsia"/>
                      <w:color w:val="000000" w:themeColor="text1"/>
                      <w:szCs w:val="21"/>
                      <w:u w:val="none"/>
                      <w:lang w:eastAsia="zh-CN"/>
                      <w14:textFill>
                        <w14:solidFill>
                          <w14:schemeClr w14:val="tx1"/>
                        </w14:solidFill>
                      </w14:textFill>
                    </w:rPr>
                    <w:t>沉渣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311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地面清扫</w:t>
                  </w:r>
                  <w:r>
                    <w:rPr>
                      <w:rFonts w:hint="eastAsia"/>
                      <w:color w:val="000000" w:themeColor="text1"/>
                      <w:szCs w:val="21"/>
                      <w:u w:val="none"/>
                      <w14:textFill>
                        <w14:solidFill>
                          <w14:schemeClr w14:val="tx1"/>
                        </w14:solidFill>
                      </w14:textFill>
                    </w:rPr>
                    <w:t>粉尘</w:t>
                  </w:r>
                </w:p>
              </w:tc>
              <w:tc>
                <w:tcPr>
                  <w:tcW w:w="3403"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粉尘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5"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3119"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危险废物</w:t>
                  </w:r>
                </w:p>
              </w:tc>
              <w:tc>
                <w:tcPr>
                  <w:tcW w:w="3403"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废润滑油、含油抹布</w:t>
                  </w:r>
                </w:p>
              </w:tc>
            </w:tr>
          </w:tbl>
          <w:p>
            <w:pPr>
              <w:adjustRightInd w:val="0"/>
              <w:snapToGrid w:val="0"/>
              <w:spacing w:line="360" w:lineRule="auto"/>
              <w:rPr>
                <w:color w:val="000000" w:themeColor="text1"/>
                <w:sz w:val="24"/>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16" w:type="dxa"/>
            <w:vAlign w:val="center"/>
          </w:tcPr>
          <w:p>
            <w:pPr>
              <w:pStyle w:val="32"/>
              <w:adjustRightInd w:val="0"/>
              <w:snapToGrid w:val="0"/>
              <w:spacing w:before="0" w:beforeAutospacing="0" w:after="0" w:afterAutospacing="0"/>
              <w:jc w:val="center"/>
              <w:rPr>
                <w:rFonts w:ascii="Times New Roman" w:hAnsi="Times New Roman" w:cs="Times New Roman"/>
                <w:color w:val="000000" w:themeColor="text1"/>
                <w:szCs w:val="24"/>
                <w:u w:val="none"/>
                <w14:textFill>
                  <w14:solidFill>
                    <w14:schemeClr w14:val="tx1"/>
                  </w14:solidFill>
                </w14:textFill>
              </w:rPr>
            </w:pPr>
            <w:r>
              <w:rPr>
                <w:rFonts w:ascii="Times New Roman" w:hAnsi="Times New Roman" w:cs="Times New Roman"/>
                <w:bCs/>
                <w:color w:val="000000" w:themeColor="text1"/>
                <w:szCs w:val="24"/>
                <w:u w:val="none"/>
                <w14:textFill>
                  <w14:solidFill>
                    <w14:schemeClr w14:val="tx1"/>
                  </w14:solidFill>
                </w14:textFill>
              </w:rPr>
              <w:t>与项目有关的原有环境污染问题</w:t>
            </w:r>
          </w:p>
        </w:tc>
        <w:tc>
          <w:tcPr>
            <w:tcW w:w="8568" w:type="dxa"/>
          </w:tcPr>
          <w:p>
            <w:pPr>
              <w:snapToGrid w:val="0"/>
              <w:spacing w:line="360" w:lineRule="auto"/>
              <w:ind w:firstLine="482" w:firstLineChars="200"/>
              <w:contextualSpacing/>
              <w:rPr>
                <w:rFonts w:hint="eastAsia" w:ascii="Times New Roman" w:hAnsi="Times New Roman" w:cs="Times New Roman"/>
                <w:bCs/>
                <w:color w:val="000000" w:themeColor="text1"/>
                <w:sz w:val="24"/>
                <w:u w:val="none"/>
                <w:lang w:val="en-US" w:eastAsia="zh-CN"/>
                <w14:textFill>
                  <w14:solidFill>
                    <w14:schemeClr w14:val="tx1"/>
                  </w14:solidFill>
                </w14:textFill>
              </w:rPr>
            </w:pPr>
            <w:r>
              <w:rPr>
                <w:rFonts w:hint="eastAsia"/>
                <w:b/>
                <w:sz w:val="24"/>
                <w:highlight w:val="none"/>
                <w:u w:val="none"/>
              </w:rPr>
              <w:t>1、现有工程环评及验收情况</w:t>
            </w:r>
          </w:p>
          <w:p>
            <w:pPr>
              <w:autoSpaceDE w:val="0"/>
              <w:autoSpaceDN w:val="0"/>
              <w:adjustRightInd w:val="0"/>
              <w:snapToGrid w:val="0"/>
              <w:spacing w:line="360" w:lineRule="auto"/>
              <w:ind w:firstLine="480" w:firstLineChars="200"/>
              <w:jc w:val="both"/>
              <w:rPr>
                <w:color w:val="000000" w:themeColor="text1"/>
                <w:sz w:val="24"/>
                <w:u w:val="none"/>
                <w14:textFill>
                  <w14:solidFill>
                    <w14:schemeClr w14:val="tx1"/>
                  </w14:solidFill>
                </w14:textFill>
              </w:rPr>
            </w:pPr>
            <w:r>
              <w:rPr>
                <w:rFonts w:hint="eastAsia"/>
                <w:color w:val="000000" w:themeColor="text1"/>
                <w:sz w:val="24"/>
                <w:u w:val="none"/>
                <w:lang w:eastAsia="zh-CN"/>
                <w14:textFill>
                  <w14:solidFill>
                    <w14:schemeClr w14:val="tx1"/>
                  </w14:solidFill>
                </w14:textFill>
              </w:rPr>
              <w:t>岳阳市屈原管理区福华环保建材有限公司</w:t>
            </w:r>
            <w:r>
              <w:rPr>
                <w:color w:val="000000" w:themeColor="text1"/>
                <w:sz w:val="24"/>
                <w:u w:val="none"/>
                <w14:textFill>
                  <w14:solidFill>
                    <w14:schemeClr w14:val="tx1"/>
                  </w14:solidFill>
                </w14:textFill>
              </w:rPr>
              <w:t>位于</w:t>
            </w:r>
            <w:r>
              <w:rPr>
                <w:rFonts w:hint="eastAsia"/>
                <w:color w:val="000000" w:themeColor="text1"/>
                <w:sz w:val="24"/>
                <w:u w:val="none"/>
                <w:lang w:val="en-US" w:eastAsia="zh-CN"/>
                <w14:textFill>
                  <w14:solidFill>
                    <w14:schemeClr w14:val="tx1"/>
                  </w14:solidFill>
                </w14:textFill>
              </w:rPr>
              <w:t>湖南省岳阳市</w:t>
            </w:r>
            <w:r>
              <w:rPr>
                <w:rFonts w:hint="eastAsia"/>
                <w:color w:val="000000" w:themeColor="text1"/>
                <w:sz w:val="24"/>
                <w:u w:val="none"/>
                <w:lang w:eastAsia="zh-CN"/>
                <w14:textFill>
                  <w14:solidFill>
                    <w14:schemeClr w14:val="tx1"/>
                  </w14:solidFill>
                </w14:textFill>
              </w:rPr>
              <w:t>屈原管理区</w:t>
            </w:r>
            <w:r>
              <w:rPr>
                <w:rFonts w:hint="eastAsia"/>
                <w:color w:val="000000" w:themeColor="text1"/>
                <w:sz w:val="24"/>
                <w:u w:val="none"/>
                <w:lang w:val="en-US" w:eastAsia="zh-CN"/>
                <w14:textFill>
                  <w14:solidFill>
                    <w14:schemeClr w14:val="tx1"/>
                  </w14:solidFill>
                </w14:textFill>
              </w:rPr>
              <w:t>营田镇推山组</w:t>
            </w:r>
            <w:r>
              <w:rPr>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成立于2012年02月21日，主要经营范围为：水泥制品制造；水泥制品销售；轻质建筑材料制造；轻质建筑材料销售；建筑砌块制造；建筑砌块销售；非金属矿物制品制造；非金属矿物制品销售；砼结构购进制造；建筑材料销售；机械设备租赁</w:t>
            </w:r>
            <w:r>
              <w:rPr>
                <w:color w:val="000000" w:themeColor="text1"/>
                <w:sz w:val="24"/>
                <w:u w:val="none"/>
                <w14:textFill>
                  <w14:solidFill>
                    <w14:schemeClr w14:val="tx1"/>
                  </w14:solidFill>
                </w14:textFill>
              </w:rPr>
              <w:t>。</w:t>
            </w:r>
          </w:p>
          <w:p>
            <w:pPr>
              <w:autoSpaceDE w:val="0"/>
              <w:autoSpaceDN w:val="0"/>
              <w:adjustRightInd w:val="0"/>
              <w:snapToGrid w:val="0"/>
              <w:spacing w:line="360" w:lineRule="auto"/>
              <w:ind w:firstLine="480" w:firstLineChars="200"/>
              <w:jc w:val="both"/>
              <w:rPr>
                <w:rFonts w:hint="eastAsia" w:ascii="Times New Roman" w:hAnsi="Times New Roman" w:cs="Times New Roman"/>
                <w:color w:val="000000" w:themeColor="text1"/>
                <w:sz w:val="24"/>
                <w:szCs w:val="22"/>
                <w:u w:val="none"/>
                <w:lang w:val="en-US" w:eastAsia="zh-CN"/>
                <w14:textFill>
                  <w14:solidFill>
                    <w14:schemeClr w14:val="tx1"/>
                  </w14:solidFill>
                </w14:textFill>
              </w:rPr>
            </w:pPr>
            <w:r>
              <w:rPr>
                <w:rFonts w:hint="eastAsia" w:cs="Times New Roman"/>
                <w:color w:val="000000" w:themeColor="text1"/>
                <w:sz w:val="24"/>
                <w:szCs w:val="22"/>
                <w:u w:val="none"/>
                <w:lang w:val="en-US" w:eastAsia="zh-CN"/>
                <w14:textFill>
                  <w14:solidFill>
                    <w14:schemeClr w14:val="tx1"/>
                  </w14:solidFill>
                </w14:textFill>
              </w:rPr>
              <w:t>本公司于</w:t>
            </w:r>
            <w:r>
              <w:rPr>
                <w:rFonts w:hint="eastAsia" w:ascii="Times New Roman" w:hAnsi="Times New Roman" w:cs="Times New Roman"/>
                <w:color w:val="000000" w:themeColor="text1"/>
                <w:sz w:val="24"/>
                <w:szCs w:val="22"/>
                <w:u w:val="none"/>
                <w:lang w:val="en-US" w:eastAsia="zh-CN"/>
                <w14:textFill>
                  <w14:solidFill>
                    <w14:schemeClr w14:val="tx1"/>
                  </w14:solidFill>
                </w14:textFill>
              </w:rPr>
              <w:t>2012年</w:t>
            </w:r>
            <w:r>
              <w:rPr>
                <w:rFonts w:hint="eastAsia" w:cs="Times New Roman"/>
                <w:color w:val="000000" w:themeColor="text1"/>
                <w:sz w:val="24"/>
                <w:szCs w:val="22"/>
                <w:u w:val="none"/>
                <w:lang w:val="en-US" w:eastAsia="zh-CN"/>
                <w14:textFill>
                  <w14:solidFill>
                    <w14:schemeClr w14:val="tx1"/>
                  </w14:solidFill>
                </w14:textFill>
              </w:rPr>
              <w:t>4</w:t>
            </w:r>
            <w:r>
              <w:rPr>
                <w:rFonts w:hint="eastAsia" w:ascii="Times New Roman" w:hAnsi="Times New Roman" w:cs="Times New Roman"/>
                <w:color w:val="000000" w:themeColor="text1"/>
                <w:sz w:val="24"/>
                <w:szCs w:val="22"/>
                <w:u w:val="none"/>
                <w:lang w:val="en-US" w:eastAsia="zh-CN"/>
                <w14:textFill>
                  <w14:solidFill>
                    <w14:schemeClr w14:val="tx1"/>
                  </w14:solidFill>
                </w14:textFill>
              </w:rPr>
              <w:t>月</w:t>
            </w:r>
            <w:r>
              <w:rPr>
                <w:rFonts w:hint="eastAsia" w:cs="Times New Roman"/>
                <w:color w:val="000000" w:themeColor="text1"/>
                <w:sz w:val="24"/>
                <w:szCs w:val="22"/>
                <w:u w:val="none"/>
                <w:lang w:val="en-US" w:eastAsia="zh-CN"/>
                <w14:textFill>
                  <w14:solidFill>
                    <w14:schemeClr w14:val="tx1"/>
                  </w14:solidFill>
                </w14:textFill>
              </w:rPr>
              <w:t>委托中国航空规划建设发展有限公司编制完成了《600万块/年混凝土标准砖、2万立方米/年商品混凝土建设项目环境影响报告表》，并于2012年6月8日</w:t>
            </w:r>
            <w:r>
              <w:rPr>
                <w:rFonts w:hint="eastAsia" w:ascii="Times New Roman" w:hAnsi="Times New Roman" w:cs="Times New Roman"/>
                <w:color w:val="000000" w:themeColor="text1"/>
                <w:sz w:val="24"/>
                <w:szCs w:val="22"/>
                <w:u w:val="none"/>
                <w:lang w:val="en-US" w:eastAsia="zh-CN"/>
                <w14:textFill>
                  <w14:solidFill>
                    <w14:schemeClr w14:val="tx1"/>
                  </w14:solidFill>
                </w14:textFill>
              </w:rPr>
              <w:t>取得了岳阳市环境保护局屈原管理区分局《关于岳阳市屈原管理区福华环保建材有限公司600万块/年混凝土标准砖、2万立方米/年商品混凝土建设项目环境影响报告表的批复》，同时于2013年9月12日</w:t>
            </w:r>
            <w:r>
              <w:rPr>
                <w:rFonts w:hint="eastAsia" w:cs="Times New Roman"/>
                <w:color w:val="000000" w:themeColor="text1"/>
                <w:sz w:val="24"/>
                <w:szCs w:val="22"/>
                <w:u w:val="none"/>
                <w:lang w:val="en-US" w:eastAsia="zh-CN"/>
                <w14:textFill>
                  <w14:solidFill>
                    <w14:schemeClr w14:val="tx1"/>
                  </w14:solidFill>
                </w14:textFill>
              </w:rPr>
              <w:t>委托湖南永蓝检测技术有限公司编制并</w:t>
            </w:r>
            <w:r>
              <w:rPr>
                <w:rFonts w:hint="eastAsia" w:ascii="Times New Roman" w:hAnsi="Times New Roman" w:cs="Times New Roman"/>
                <w:color w:val="000000" w:themeColor="text1"/>
                <w:sz w:val="24"/>
                <w:szCs w:val="22"/>
                <w:u w:val="none"/>
                <w:lang w:val="en-US" w:eastAsia="zh-CN"/>
                <w14:textFill>
                  <w14:solidFill>
                    <w14:schemeClr w14:val="tx1"/>
                  </w14:solidFill>
                </w14:textFill>
              </w:rPr>
              <w:t>通过了该项目竣工环保验收。</w:t>
            </w:r>
          </w:p>
          <w:p>
            <w:pPr>
              <w:autoSpaceDE w:val="0"/>
              <w:autoSpaceDN w:val="0"/>
              <w:adjustRightInd w:val="0"/>
              <w:snapToGrid w:val="0"/>
              <w:spacing w:line="360" w:lineRule="auto"/>
              <w:ind w:firstLine="480" w:firstLineChars="200"/>
              <w:jc w:val="both"/>
              <w:rPr>
                <w:rFonts w:hint="default" w:ascii="Times New Roman" w:hAnsi="Times New Roman" w:cs="Times New Roman"/>
                <w:color w:val="000000" w:themeColor="text1"/>
                <w:sz w:val="24"/>
                <w:szCs w:val="22"/>
                <w:u w:val="none"/>
                <w:lang w:val="en-US" w:eastAsia="zh-CN"/>
                <w14:textFill>
                  <w14:solidFill>
                    <w14:schemeClr w14:val="tx1"/>
                  </w14:solidFill>
                </w14:textFill>
              </w:rPr>
            </w:pPr>
            <w:r>
              <w:rPr>
                <w:rFonts w:hint="eastAsia" w:ascii="Times New Roman" w:hAnsi="Times New Roman" w:cs="Times New Roman"/>
                <w:color w:val="000000" w:themeColor="text1"/>
                <w:sz w:val="24"/>
                <w:szCs w:val="22"/>
                <w:u w:val="none"/>
                <w:lang w:val="en-US" w:eastAsia="zh-CN"/>
                <w14:textFill>
                  <w14:solidFill>
                    <w14:schemeClr w14:val="tx1"/>
                  </w14:solidFill>
                </w14:textFill>
              </w:rPr>
              <w:t>本公司于2017年完成了突发环境事件应急预案，并于2021年完成了原预案修编</w:t>
            </w:r>
            <w:r>
              <w:rPr>
                <w:rFonts w:hint="eastAsia" w:cs="Times New Roman"/>
                <w:color w:val="000000" w:themeColor="text1"/>
                <w:sz w:val="24"/>
                <w:szCs w:val="22"/>
                <w:u w:val="none"/>
                <w:lang w:val="en-US" w:eastAsia="zh-CN"/>
                <w14:textFill>
                  <w14:solidFill>
                    <w14:schemeClr w14:val="tx1"/>
                  </w14:solidFill>
                </w14:textFill>
              </w:rPr>
              <w:t>，备案编号为202111；</w:t>
            </w:r>
            <w:r>
              <w:rPr>
                <w:rFonts w:hint="eastAsia" w:ascii="Times New Roman" w:hAnsi="Times New Roman" w:cs="Times New Roman"/>
                <w:color w:val="000000" w:themeColor="text1"/>
                <w:sz w:val="24"/>
                <w:szCs w:val="22"/>
                <w:u w:val="none"/>
                <w:lang w:val="en-US" w:eastAsia="zh-CN"/>
                <w14:textFill>
                  <w14:solidFill>
                    <w14:schemeClr w14:val="tx1"/>
                  </w14:solidFill>
                </w14:textFill>
              </w:rPr>
              <w:t>公司于2020年05月31日取得了排污许可证登记回执，登记编号为：914306005910043877001X。</w:t>
            </w:r>
          </w:p>
          <w:p>
            <w:pPr>
              <w:widowControl/>
              <w:numPr>
                <w:ilvl w:val="0"/>
                <w:numId w:val="6"/>
              </w:numPr>
              <w:spacing w:line="360" w:lineRule="auto"/>
              <w:ind w:firstLine="482" w:firstLineChars="200"/>
              <w:jc w:val="both"/>
              <w:rPr>
                <w:rFonts w:hint="eastAsia"/>
                <w:b/>
                <w:bCs/>
                <w:sz w:val="24"/>
                <w:szCs w:val="32"/>
                <w:u w:val="single"/>
                <w:lang w:val="en-US" w:eastAsia="zh-CN"/>
              </w:rPr>
            </w:pPr>
            <w:r>
              <w:rPr>
                <w:rFonts w:hint="eastAsia"/>
                <w:b/>
                <w:bCs/>
                <w:sz w:val="24"/>
                <w:szCs w:val="32"/>
                <w:u w:val="single"/>
                <w:lang w:val="en-US" w:eastAsia="zh-CN"/>
              </w:rPr>
              <w:t>现有工程存在的问题及“以新带老”措施</w:t>
            </w:r>
          </w:p>
          <w:p>
            <w:pPr>
              <w:numPr>
                <w:ilvl w:val="0"/>
                <w:numId w:val="7"/>
              </w:numPr>
              <w:autoSpaceDE w:val="0"/>
              <w:autoSpaceDN w:val="0"/>
              <w:adjustRightInd w:val="0"/>
              <w:snapToGrid w:val="0"/>
              <w:spacing w:line="360" w:lineRule="auto"/>
              <w:ind w:firstLine="480" w:firstLineChars="200"/>
              <w:jc w:val="both"/>
              <w:rPr>
                <w:rFonts w:hint="eastAsia" w:cs="Times New Roman"/>
                <w:color w:val="000000" w:themeColor="text1"/>
                <w:sz w:val="24"/>
                <w:szCs w:val="22"/>
                <w:u w:val="single"/>
                <w:lang w:val="en-US" w:eastAsia="zh-CN"/>
                <w14:textFill>
                  <w14:solidFill>
                    <w14:schemeClr w14:val="tx1"/>
                  </w14:solidFill>
                </w14:textFill>
              </w:rPr>
            </w:pPr>
            <w:r>
              <w:rPr>
                <w:rFonts w:hint="eastAsia" w:ascii="Times New Roman" w:hAnsi="Times New Roman" w:cs="Times New Roman"/>
                <w:color w:val="000000" w:themeColor="text1"/>
                <w:sz w:val="24"/>
                <w:szCs w:val="22"/>
                <w:u w:val="single"/>
                <w:lang w:val="en-US" w:eastAsia="zh-CN"/>
                <w14:textFill>
                  <w14:solidFill>
                    <w14:schemeClr w14:val="tx1"/>
                  </w14:solidFill>
                </w14:textFill>
              </w:rPr>
              <w:t xml:space="preserve">根据项目现场踏勘情况，无组织扬尘控制效果不佳，本次环评要求建设方对现场无组织扬尘进一步控制，增设雾炮机对厂区内无组织扬尘进行处理；         </w:t>
            </w:r>
            <w:r>
              <w:rPr>
                <w:rFonts w:hint="eastAsia" w:cs="Times New Roman"/>
                <w:color w:val="000000" w:themeColor="text1"/>
                <w:sz w:val="24"/>
                <w:szCs w:val="22"/>
                <w:u w:val="single"/>
                <w:lang w:val="en-US" w:eastAsia="zh-CN"/>
                <w14:textFill>
                  <w14:solidFill>
                    <w14:schemeClr w14:val="tx1"/>
                  </w14:solidFill>
                </w14:textFill>
              </w:rPr>
              <w:t xml:space="preserve">                                                                                                                                                                                                                                                                                                                                                                                                                                                                                                                                                                                                                                                                                                                                                                                                                                                                                                                                                                                     </w:t>
            </w:r>
          </w:p>
          <w:p>
            <w:pPr>
              <w:numPr>
                <w:ilvl w:val="0"/>
                <w:numId w:val="7"/>
              </w:numPr>
              <w:autoSpaceDE w:val="0"/>
              <w:autoSpaceDN w:val="0"/>
              <w:adjustRightInd w:val="0"/>
              <w:snapToGrid w:val="0"/>
              <w:spacing w:line="360" w:lineRule="auto"/>
              <w:ind w:firstLine="480" w:firstLineChars="200"/>
              <w:jc w:val="both"/>
              <w:rPr>
                <w:rFonts w:hint="eastAsia" w:cs="Times New Roman"/>
                <w:color w:val="000000" w:themeColor="text1"/>
                <w:sz w:val="24"/>
                <w:szCs w:val="22"/>
                <w:u w:val="single"/>
                <w:lang w:val="en-US" w:eastAsia="zh-CN"/>
                <w14:textFill>
                  <w14:solidFill>
                    <w14:schemeClr w14:val="tx1"/>
                  </w14:solidFill>
                </w14:textFill>
              </w:rPr>
            </w:pPr>
            <w:r>
              <w:rPr>
                <w:rFonts w:hint="eastAsia" w:cs="Times New Roman"/>
                <w:color w:val="000000" w:themeColor="text1"/>
                <w:sz w:val="24"/>
                <w:szCs w:val="22"/>
                <w:u w:val="single"/>
                <w:lang w:val="en-US" w:eastAsia="zh-CN"/>
                <w14:textFill>
                  <w14:solidFill>
                    <w14:schemeClr w14:val="tx1"/>
                  </w14:solidFill>
                </w14:textFill>
              </w:rPr>
              <w:t>项目现有危险废物暂存间标识标牌设置不规范，本次环评要求建设方规范危险废物暂存间设置；</w:t>
            </w:r>
          </w:p>
          <w:p>
            <w:pPr>
              <w:numPr>
                <w:ilvl w:val="0"/>
                <w:numId w:val="7"/>
              </w:numPr>
              <w:autoSpaceDE w:val="0"/>
              <w:autoSpaceDN w:val="0"/>
              <w:adjustRightInd w:val="0"/>
              <w:snapToGrid w:val="0"/>
              <w:spacing w:line="360" w:lineRule="auto"/>
              <w:ind w:firstLine="480" w:firstLineChars="200"/>
              <w:jc w:val="both"/>
              <w:rPr>
                <w:rFonts w:hint="default" w:cs="Times New Roman"/>
                <w:color w:val="000000" w:themeColor="text1"/>
                <w:sz w:val="24"/>
                <w:szCs w:val="22"/>
                <w:u w:val="single"/>
                <w:lang w:val="en-US" w:eastAsia="zh-CN"/>
                <w14:textFill>
                  <w14:solidFill>
                    <w14:schemeClr w14:val="tx1"/>
                  </w14:solidFill>
                </w14:textFill>
              </w:rPr>
            </w:pPr>
            <w:r>
              <w:rPr>
                <w:rFonts w:hint="eastAsia" w:cs="Times New Roman"/>
                <w:color w:val="000000" w:themeColor="text1"/>
                <w:sz w:val="24"/>
                <w:szCs w:val="22"/>
                <w:u w:val="single"/>
                <w:lang w:val="en-US" w:eastAsia="zh-CN"/>
                <w14:textFill>
                  <w14:solidFill>
                    <w14:schemeClr w14:val="tx1"/>
                  </w14:solidFill>
                </w14:textFill>
              </w:rPr>
              <w:t>厂区内厂容厂貌及绿化工作需加强建设；</w:t>
            </w:r>
          </w:p>
          <w:p>
            <w:pPr>
              <w:numPr>
                <w:ilvl w:val="0"/>
                <w:numId w:val="7"/>
              </w:numPr>
              <w:autoSpaceDE w:val="0"/>
              <w:autoSpaceDN w:val="0"/>
              <w:adjustRightInd w:val="0"/>
              <w:snapToGrid w:val="0"/>
              <w:spacing w:line="360" w:lineRule="auto"/>
              <w:ind w:firstLine="480" w:firstLineChars="200"/>
              <w:jc w:val="both"/>
              <w:rPr>
                <w:rFonts w:hint="default" w:cs="Times New Roman"/>
                <w:color w:val="000000" w:themeColor="text1"/>
                <w:sz w:val="24"/>
                <w:szCs w:val="22"/>
                <w:u w:val="single"/>
                <w:lang w:val="en-US" w:eastAsia="zh-CN"/>
                <w14:textFill>
                  <w14:solidFill>
                    <w14:schemeClr w14:val="tx1"/>
                  </w14:solidFill>
                </w14:textFill>
              </w:rPr>
            </w:pPr>
            <w:r>
              <w:rPr>
                <w:rFonts w:hint="eastAsia" w:cs="Times New Roman"/>
                <w:color w:val="000000" w:themeColor="text1"/>
                <w:sz w:val="24"/>
                <w:szCs w:val="22"/>
                <w:u w:val="single"/>
                <w:lang w:val="en-US" w:eastAsia="zh-CN"/>
                <w14:textFill>
                  <w14:solidFill>
                    <w14:schemeClr w14:val="tx1"/>
                  </w14:solidFill>
                </w14:textFill>
              </w:rPr>
              <w:t>项目现场仍有部分原料采用露天堆放形式，本次环评要求建设方按照砂石骨料贮存要求进行整改，严禁露天堆放，建议将原料堆场处建设原料大棚。</w:t>
            </w:r>
          </w:p>
          <w:p>
            <w:pPr>
              <w:numPr>
                <w:ilvl w:val="0"/>
                <w:numId w:val="7"/>
              </w:numPr>
              <w:autoSpaceDE w:val="0"/>
              <w:autoSpaceDN w:val="0"/>
              <w:adjustRightInd w:val="0"/>
              <w:snapToGrid w:val="0"/>
              <w:spacing w:line="360" w:lineRule="auto"/>
              <w:ind w:firstLine="480" w:firstLineChars="200"/>
              <w:jc w:val="both"/>
              <w:rPr>
                <w:rFonts w:hint="default" w:cs="Times New Roman"/>
                <w:color w:val="000000" w:themeColor="text1"/>
                <w:sz w:val="24"/>
                <w:szCs w:val="22"/>
                <w:u w:val="single"/>
                <w:lang w:val="en-US" w:eastAsia="zh-CN"/>
                <w14:textFill>
                  <w14:solidFill>
                    <w14:schemeClr w14:val="tx1"/>
                  </w14:solidFill>
                </w14:textFill>
              </w:rPr>
            </w:pPr>
            <w:r>
              <w:rPr>
                <w:rFonts w:hint="eastAsia" w:cs="Times New Roman"/>
                <w:color w:val="000000" w:themeColor="text1"/>
                <w:sz w:val="24"/>
                <w:szCs w:val="22"/>
                <w:u w:val="single"/>
                <w:lang w:val="en-US" w:eastAsia="zh-CN"/>
                <w14:textFill>
                  <w14:solidFill>
                    <w14:schemeClr w14:val="tx1"/>
                  </w14:solidFill>
                </w14:textFill>
              </w:rPr>
              <w:t>厂区范围内暂无事故应急池。</w:t>
            </w:r>
          </w:p>
          <w:p>
            <w:pPr>
              <w:widowControl/>
              <w:spacing w:line="360" w:lineRule="auto"/>
              <w:ind w:firstLine="482" w:firstLineChars="200"/>
              <w:jc w:val="both"/>
              <w:rPr>
                <w:b/>
                <w:bCs/>
                <w:sz w:val="24"/>
                <w:szCs w:val="32"/>
              </w:rPr>
            </w:pPr>
            <w:r>
              <w:rPr>
                <w:rFonts w:hint="eastAsia"/>
                <w:b/>
                <w:bCs/>
                <w:sz w:val="24"/>
                <w:szCs w:val="32"/>
                <w:lang w:val="en-US" w:eastAsia="zh-CN"/>
              </w:rPr>
              <w:t>3</w:t>
            </w:r>
            <w:r>
              <w:rPr>
                <w:b/>
                <w:bCs/>
                <w:sz w:val="24"/>
                <w:szCs w:val="32"/>
              </w:rPr>
              <w:t>、</w:t>
            </w:r>
            <w:r>
              <w:rPr>
                <w:rFonts w:hint="eastAsia"/>
                <w:b/>
                <w:bCs/>
                <w:sz w:val="24"/>
                <w:szCs w:val="32"/>
                <w:lang w:val="en-US" w:eastAsia="zh-CN"/>
              </w:rPr>
              <w:t>原</w:t>
            </w:r>
            <w:r>
              <w:rPr>
                <w:b/>
                <w:bCs/>
                <w:sz w:val="24"/>
                <w:szCs w:val="32"/>
              </w:rPr>
              <w:t>项目基本情况</w:t>
            </w:r>
          </w:p>
          <w:p>
            <w:pPr>
              <w:spacing w:line="360" w:lineRule="auto"/>
              <w:ind w:firstLine="480" w:firstLineChars="200"/>
              <w:jc w:val="both"/>
              <w:rPr>
                <w:rFonts w:hint="eastAsia"/>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项目名称：岳阳市屈原管理区福华环保建材有限公司600万块/年混凝土标准砖、2万立方米/年商品混凝土建设项目；</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both"/>
              <w:textAlignment w:val="auto"/>
              <w:rPr>
                <w:rFonts w:hint="eastAsia"/>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建设单位：岳阳市屈原管理区福华环保建材有限公司；</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both"/>
              <w:textAlignment w:val="auto"/>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建设地点：湖南省岳阳市屈原管理区营田镇推山咀；</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both"/>
              <w:textAlignment w:val="auto"/>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占地面积：13340m</w:t>
            </w:r>
            <w:r>
              <w:rPr>
                <w:rFonts w:hint="eastAsia" w:ascii="Times New Roman" w:hAnsi="Times New Roman" w:eastAsia="宋体" w:cs="Times New Roman"/>
                <w:color w:val="000000" w:themeColor="text1"/>
                <w:sz w:val="24"/>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both"/>
              <w:textAlignment w:val="auto"/>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劳动定员及生产制度：11人，项目年工作240天，每天8小时；</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投资总额：300万元。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28"/>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4、原项目建设内容及规模</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both"/>
              <w:textAlignment w:val="auto"/>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主要建设内容详见表</w:t>
            </w:r>
            <w:r>
              <w:rPr>
                <w:rFonts w:hint="eastAsia" w:cs="Times New Roman"/>
                <w:color w:val="000000" w:themeColor="text1"/>
                <w:sz w:val="24"/>
                <w:u w:val="none"/>
                <w:lang w:val="en-US" w:eastAsia="zh-CN"/>
                <w14:textFill>
                  <w14:solidFill>
                    <w14:schemeClr w14:val="tx1"/>
                  </w14:solidFill>
                </w14:textFill>
              </w:rPr>
              <w:t>2-7</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w:t>
            </w:r>
          </w:p>
          <w:p>
            <w:pPr>
              <w:pStyle w:val="179"/>
              <w:bidi w:val="0"/>
              <w:jc w:val="center"/>
              <w:rPr>
                <w:color w:val="000000"/>
                <w:u w:val="single" w:color="auto"/>
              </w:rPr>
            </w:pPr>
            <w:r>
              <w:rPr>
                <w:color w:val="000000"/>
                <w:u w:val="single" w:color="auto"/>
              </w:rPr>
              <w:t>表</w:t>
            </w:r>
            <w:r>
              <w:rPr>
                <w:rFonts w:hint="eastAsia"/>
                <w:color w:val="000000"/>
                <w:u w:val="single" w:color="auto"/>
              </w:rPr>
              <w:t>2</w:t>
            </w:r>
            <w:r>
              <w:rPr>
                <w:rFonts w:hint="eastAsia"/>
                <w:color w:val="000000"/>
                <w:u w:val="single" w:color="auto"/>
                <w:lang w:val="en-US" w:eastAsia="zh-CN"/>
              </w:rPr>
              <w:t>-7</w:t>
            </w:r>
            <w:r>
              <w:rPr>
                <w:rFonts w:hint="eastAsia"/>
                <w:color w:val="000000"/>
                <w:u w:val="single" w:color="auto"/>
              </w:rPr>
              <w:t xml:space="preserve">  </w:t>
            </w:r>
            <w:r>
              <w:rPr>
                <w:color w:val="000000"/>
                <w:u w:val="single" w:color="auto"/>
              </w:rPr>
              <w:t>工程组成一览表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Change w:id="6" w:author="江洪有" w:date="2024-05-06T18:11:09Z">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23"/>
              <w:gridCol w:w="1835"/>
              <w:gridCol w:w="5302"/>
              <w:tblGridChange w:id="7">
                <w:tblGrid>
                  <w:gridCol w:w="1223"/>
                  <w:gridCol w:w="1835"/>
                  <w:gridCol w:w="5302"/>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8"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8" w:author="江洪有" w:date="2024-05-06T18:11:09Z">
                  <w:trPr>
                    <w:trHeight w:val="397" w:hRule="atLeast"/>
                    <w:jc w:val="center"/>
                  </w:trPr>
                </w:trPrChange>
              </w:trPr>
              <w:tc>
                <w:tcPr>
                  <w:tcW w:w="1241" w:type="dxa"/>
                  <w:tcBorders>
                    <w:tl2br w:val="nil"/>
                    <w:tr2bl w:val="nil"/>
                  </w:tcBorders>
                  <w:noWrap w:val="0"/>
                  <w:vAlign w:val="center"/>
                  <w:tcPrChange w:id="9" w:author="江洪有" w:date="2024-05-06T18:11:09Z">
                    <w:tcPr>
                      <w:tcW w:w="1241" w:type="dxa"/>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工程内容</w:t>
                  </w:r>
                </w:p>
              </w:tc>
              <w:tc>
                <w:tcPr>
                  <w:tcW w:w="1867" w:type="dxa"/>
                  <w:tcBorders>
                    <w:tl2br w:val="nil"/>
                    <w:tr2bl w:val="nil"/>
                  </w:tcBorders>
                  <w:noWrap w:val="0"/>
                  <w:vAlign w:val="center"/>
                  <w:tcPrChange w:id="10" w:author="江洪有" w:date="2024-05-06T18:11:09Z">
                    <w:tcPr>
                      <w:tcW w:w="1867" w:type="dxa"/>
                      <w:tcBorders>
                        <w:tl2br w:val="nil"/>
                        <w:tr2bl w:val="nil"/>
                      </w:tcBorders>
                      <w:noWrap w:val="0"/>
                      <w:vAlign w:val="center"/>
                    </w:tcPr>
                  </w:tcPrChange>
                </w:tcPr>
                <w:p>
                  <w:pPr>
                    <w:pStyle w:val="143"/>
                    <w:bidi w:val="0"/>
                    <w:jc w:val="center"/>
                    <w:rPr>
                      <w:rFonts w:hint="eastAsia"/>
                      <w:color w:val="000000"/>
                      <w:u w:val="single" w:color="auto"/>
                      <w:lang w:val="en-US" w:eastAsia="zh-CN"/>
                    </w:rPr>
                  </w:pPr>
                  <w:r>
                    <w:rPr>
                      <w:rFonts w:hint="eastAsia"/>
                      <w:color w:val="000000"/>
                      <w:u w:val="single" w:color="auto"/>
                      <w:lang w:val="en-US" w:eastAsia="zh-CN"/>
                    </w:rPr>
                    <w:t>项目名称</w:t>
                  </w:r>
                </w:p>
              </w:tc>
              <w:tc>
                <w:tcPr>
                  <w:tcW w:w="5396" w:type="dxa"/>
                  <w:tcBorders>
                    <w:tl2br w:val="nil"/>
                    <w:tr2bl w:val="nil"/>
                  </w:tcBorders>
                  <w:noWrap w:val="0"/>
                  <w:vAlign w:val="center"/>
                  <w:tcPrChange w:id="11" w:author="江洪有" w:date="2024-05-06T18:11:09Z">
                    <w:tcPr>
                      <w:tcW w:w="5396" w:type="dxa"/>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实际建设内容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2"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12" w:author="江洪有" w:date="2024-05-06T18:11:09Z">
                  <w:trPr>
                    <w:trHeight w:val="397" w:hRule="atLeast"/>
                    <w:jc w:val="center"/>
                  </w:trPr>
                </w:trPrChange>
              </w:trPr>
              <w:tc>
                <w:tcPr>
                  <w:tcW w:w="1241" w:type="dxa"/>
                  <w:vMerge w:val="restart"/>
                  <w:tcBorders>
                    <w:tl2br w:val="nil"/>
                    <w:tr2bl w:val="nil"/>
                  </w:tcBorders>
                  <w:noWrap w:val="0"/>
                  <w:vAlign w:val="center"/>
                  <w:tcPrChange w:id="13" w:author="江洪有" w:date="2024-05-06T18:11:09Z">
                    <w:tcPr>
                      <w:tcW w:w="1241" w:type="dxa"/>
                      <w:vMerge w:val="restart"/>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主体工程</w:t>
                  </w:r>
                </w:p>
              </w:tc>
              <w:tc>
                <w:tcPr>
                  <w:tcW w:w="1867" w:type="dxa"/>
                  <w:tcBorders>
                    <w:tl2br w:val="nil"/>
                    <w:tr2bl w:val="nil"/>
                  </w:tcBorders>
                  <w:noWrap w:val="0"/>
                  <w:vAlign w:val="center"/>
                  <w:tcPrChange w:id="14"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rPr>
                  </w:pPr>
                  <w:r>
                    <w:rPr>
                      <w:rFonts w:hint="eastAsia"/>
                      <w:color w:val="000000"/>
                      <w:u w:val="single" w:color="auto"/>
                      <w:lang w:val="en-US" w:eastAsia="zh-CN"/>
                    </w:rPr>
                    <w:t>1#搅拌站</w:t>
                  </w:r>
                </w:p>
              </w:tc>
              <w:tc>
                <w:tcPr>
                  <w:tcW w:w="5396" w:type="dxa"/>
                  <w:tcBorders>
                    <w:tl2br w:val="nil"/>
                    <w:tr2bl w:val="nil"/>
                  </w:tcBorders>
                  <w:noWrap w:val="0"/>
                  <w:vAlign w:val="center"/>
                  <w:tcPrChange w:id="15" w:author="江洪有" w:date="2024-05-06T18:11:09Z">
                    <w:tcPr>
                      <w:tcW w:w="5396" w:type="dxa"/>
                      <w:tcBorders>
                        <w:tl2br w:val="nil"/>
                        <w:tr2bl w:val="nil"/>
                      </w:tcBorders>
                      <w:noWrap w:val="0"/>
                      <w:vAlign w:val="center"/>
                    </w:tcPr>
                  </w:tcPrChange>
                </w:tcPr>
                <w:p>
                  <w:pPr>
                    <w:pStyle w:val="143"/>
                    <w:bidi w:val="0"/>
                    <w:jc w:val="center"/>
                    <w:rPr>
                      <w:rFonts w:hint="eastAsia"/>
                      <w:color w:val="000000"/>
                      <w:u w:val="single" w:color="auto"/>
                      <w:lang w:val="en-US" w:eastAsia="zh-CN"/>
                    </w:rPr>
                  </w:pPr>
                  <w:r>
                    <w:rPr>
                      <w:rFonts w:hint="eastAsia"/>
                      <w:color w:val="000000"/>
                      <w:u w:val="single" w:color="auto"/>
                      <w:lang w:val="en-US" w:eastAsia="zh-CN"/>
                    </w:rPr>
                    <w:t>建筑面积300m</w:t>
                  </w:r>
                  <w:r>
                    <w:rPr>
                      <w:rFonts w:hint="eastAsia"/>
                      <w:color w:val="000000"/>
                      <w:u w:val="single" w:color="auto"/>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6"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16" w:author="江洪有" w:date="2024-05-06T18:11:09Z">
                  <w:trPr>
                    <w:trHeight w:val="397" w:hRule="atLeast"/>
                    <w:jc w:val="center"/>
                  </w:trPr>
                </w:trPrChange>
              </w:trPr>
              <w:tc>
                <w:tcPr>
                  <w:tcW w:w="1241" w:type="dxa"/>
                  <w:vMerge w:val="continue"/>
                  <w:tcBorders>
                    <w:tl2br w:val="nil"/>
                    <w:tr2bl w:val="nil"/>
                  </w:tcBorders>
                  <w:noWrap w:val="0"/>
                  <w:vAlign w:val="center"/>
                  <w:tcPrChange w:id="17" w:author="江洪有" w:date="2024-05-06T18:11:09Z">
                    <w:tcPr>
                      <w:tcW w:w="1241" w:type="dxa"/>
                      <w:vMerge w:val="continue"/>
                      <w:tcBorders>
                        <w:tl2br w:val="nil"/>
                        <w:tr2bl w:val="nil"/>
                      </w:tcBorders>
                      <w:noWrap w:val="0"/>
                      <w:vAlign w:val="center"/>
                    </w:tcPr>
                  </w:tcPrChange>
                </w:tcPr>
                <w:p>
                  <w:pPr>
                    <w:pStyle w:val="143"/>
                    <w:bidi w:val="0"/>
                    <w:jc w:val="center"/>
                    <w:rPr>
                      <w:rFonts w:hint="default"/>
                      <w:color w:val="0000FF"/>
                      <w:u w:val="single" w:color="auto"/>
                    </w:rPr>
                    <w:pPrChange w:id="18" w:author="江洪有" w:date="2024-05-06T18:11:09Z">
                      <w:pPr>
                        <w:pStyle w:val="143"/>
                        <w:bidi w:val="0"/>
                        <w:jc w:val="both"/>
                      </w:pPr>
                    </w:pPrChange>
                  </w:pPr>
                </w:p>
              </w:tc>
              <w:tc>
                <w:tcPr>
                  <w:tcW w:w="1867" w:type="dxa"/>
                  <w:tcBorders>
                    <w:tl2br w:val="nil"/>
                    <w:tr2bl w:val="nil"/>
                  </w:tcBorders>
                  <w:noWrap w:val="0"/>
                  <w:vAlign w:val="center"/>
                  <w:tcPrChange w:id="19"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rPr>
                    <w:pPrChange w:id="20" w:author="江洪有" w:date="2024-05-06T18:11:09Z">
                      <w:pPr>
                        <w:pStyle w:val="143"/>
                        <w:bidi w:val="0"/>
                        <w:jc w:val="both"/>
                      </w:pPr>
                    </w:pPrChange>
                  </w:pPr>
                  <w:r>
                    <w:rPr>
                      <w:rFonts w:hint="eastAsia"/>
                      <w:color w:val="000000"/>
                      <w:u w:val="single" w:color="auto"/>
                      <w:lang w:val="en-US" w:eastAsia="zh-CN"/>
                    </w:rPr>
                    <w:t>2#搅拌站</w:t>
                  </w:r>
                </w:p>
              </w:tc>
              <w:tc>
                <w:tcPr>
                  <w:tcW w:w="5396" w:type="dxa"/>
                  <w:tcBorders>
                    <w:tl2br w:val="nil"/>
                    <w:tr2bl w:val="nil"/>
                  </w:tcBorders>
                  <w:noWrap w:val="0"/>
                  <w:vAlign w:val="center"/>
                  <w:tcPrChange w:id="21" w:author="江洪有" w:date="2024-05-06T18:11:09Z">
                    <w:tcPr>
                      <w:tcW w:w="5396"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22" w:author="江洪有" w:date="2024-05-06T18:11:09Z">
                      <w:pPr>
                        <w:pStyle w:val="143"/>
                        <w:bidi w:val="0"/>
                        <w:jc w:val="both"/>
                      </w:pPr>
                    </w:pPrChange>
                  </w:pPr>
                  <w:r>
                    <w:rPr>
                      <w:rFonts w:hint="eastAsia"/>
                      <w:color w:val="000000"/>
                      <w:u w:val="single" w:color="auto"/>
                      <w:lang w:val="en-US" w:eastAsia="zh-CN"/>
                    </w:rPr>
                    <w:t>建筑面积300m</w:t>
                  </w:r>
                  <w:r>
                    <w:rPr>
                      <w:rFonts w:hint="eastAsia"/>
                      <w:color w:val="000000"/>
                      <w:u w:val="single" w:color="auto"/>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23"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23" w:author="江洪有" w:date="2024-05-06T18:11:09Z">
                  <w:trPr>
                    <w:trHeight w:val="397" w:hRule="atLeast"/>
                    <w:jc w:val="center"/>
                  </w:trPr>
                </w:trPrChange>
              </w:trPr>
              <w:tc>
                <w:tcPr>
                  <w:tcW w:w="1241" w:type="dxa"/>
                  <w:vMerge w:val="continue"/>
                  <w:tcBorders>
                    <w:tl2br w:val="nil"/>
                    <w:tr2bl w:val="nil"/>
                  </w:tcBorders>
                  <w:noWrap w:val="0"/>
                  <w:vAlign w:val="center"/>
                  <w:tcPrChange w:id="24" w:author="江洪有" w:date="2024-05-06T18:11:09Z">
                    <w:tcPr>
                      <w:tcW w:w="1241" w:type="dxa"/>
                      <w:vMerge w:val="continue"/>
                      <w:tcBorders>
                        <w:tl2br w:val="nil"/>
                        <w:tr2bl w:val="nil"/>
                      </w:tcBorders>
                      <w:noWrap w:val="0"/>
                      <w:vAlign w:val="center"/>
                    </w:tcPr>
                  </w:tcPrChange>
                </w:tcPr>
                <w:p>
                  <w:pPr>
                    <w:pStyle w:val="143"/>
                    <w:bidi w:val="0"/>
                    <w:jc w:val="center"/>
                    <w:rPr>
                      <w:rFonts w:hint="default"/>
                      <w:color w:val="0000FF"/>
                      <w:u w:val="single" w:color="auto"/>
                    </w:rPr>
                    <w:pPrChange w:id="25" w:author="江洪有" w:date="2024-05-06T18:11:09Z">
                      <w:pPr>
                        <w:pStyle w:val="143"/>
                        <w:bidi w:val="0"/>
                        <w:jc w:val="both"/>
                      </w:pPr>
                    </w:pPrChange>
                  </w:pPr>
                </w:p>
              </w:tc>
              <w:tc>
                <w:tcPr>
                  <w:tcW w:w="1867" w:type="dxa"/>
                  <w:tcBorders>
                    <w:tl2br w:val="nil"/>
                    <w:tr2bl w:val="nil"/>
                  </w:tcBorders>
                  <w:noWrap w:val="0"/>
                  <w:vAlign w:val="center"/>
                  <w:tcPrChange w:id="26"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Change w:id="27" w:author="江洪有" w:date="2024-05-06T18:11:09Z">
                      <w:pPr>
                        <w:pStyle w:val="143"/>
                        <w:bidi w:val="0"/>
                        <w:jc w:val="both"/>
                      </w:pPr>
                    </w:pPrChange>
                  </w:pPr>
                  <w:r>
                    <w:rPr>
                      <w:rFonts w:hint="eastAsia"/>
                      <w:color w:val="000000"/>
                      <w:u w:val="single" w:color="auto"/>
                      <w:lang w:val="en-US" w:eastAsia="zh-CN"/>
                    </w:rPr>
                    <w:t>生产车间</w:t>
                  </w:r>
                </w:p>
              </w:tc>
              <w:tc>
                <w:tcPr>
                  <w:tcW w:w="5396" w:type="dxa"/>
                  <w:tcBorders>
                    <w:tl2br w:val="nil"/>
                    <w:tr2bl w:val="nil"/>
                  </w:tcBorders>
                  <w:noWrap w:val="0"/>
                  <w:vAlign w:val="center"/>
                  <w:tcPrChange w:id="28" w:author="江洪有" w:date="2024-05-06T18:11:09Z">
                    <w:tcPr>
                      <w:tcW w:w="5396" w:type="dxa"/>
                      <w:tcBorders>
                        <w:tl2br w:val="nil"/>
                        <w:tr2bl w:val="nil"/>
                      </w:tcBorders>
                      <w:noWrap w:val="0"/>
                      <w:vAlign w:val="center"/>
                    </w:tcPr>
                  </w:tcPrChange>
                </w:tcPr>
                <w:p>
                  <w:pPr>
                    <w:pStyle w:val="143"/>
                    <w:bidi w:val="0"/>
                    <w:jc w:val="center"/>
                    <w:rPr>
                      <w:rFonts w:hint="default"/>
                      <w:color w:val="000000"/>
                      <w:u w:val="single" w:color="auto"/>
                      <w:vertAlign w:val="baseline"/>
                      <w:lang w:val="en-US" w:eastAsia="zh-CN"/>
                    </w:rPr>
                    <w:pPrChange w:id="29" w:author="江洪有" w:date="2024-05-06T18:11:09Z">
                      <w:pPr>
                        <w:pStyle w:val="143"/>
                        <w:bidi w:val="0"/>
                        <w:jc w:val="both"/>
                      </w:pPr>
                    </w:pPrChange>
                  </w:pPr>
                  <w:r>
                    <w:rPr>
                      <w:rFonts w:hint="eastAsia"/>
                      <w:color w:val="000000"/>
                      <w:u w:val="single" w:color="auto"/>
                      <w:lang w:val="en-US" w:eastAsia="zh-CN"/>
                    </w:rPr>
                    <w:t>建筑面积600m</w:t>
                  </w:r>
                  <w:r>
                    <w:rPr>
                      <w:rFonts w:hint="eastAsia"/>
                      <w:color w:val="000000"/>
                      <w:u w:val="single" w:color="auto"/>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30"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30" w:author="江洪有" w:date="2024-05-06T18:11:09Z">
                  <w:trPr>
                    <w:trHeight w:val="397" w:hRule="atLeast"/>
                    <w:jc w:val="center"/>
                  </w:trPr>
                </w:trPrChange>
              </w:trPr>
              <w:tc>
                <w:tcPr>
                  <w:tcW w:w="1241" w:type="dxa"/>
                  <w:vMerge w:val="restart"/>
                  <w:tcBorders>
                    <w:tl2br w:val="nil"/>
                    <w:tr2bl w:val="nil"/>
                  </w:tcBorders>
                  <w:noWrap w:val="0"/>
                  <w:vAlign w:val="center"/>
                  <w:tcPrChange w:id="31" w:author="江洪有" w:date="2024-05-06T18:11:09Z">
                    <w:tcPr>
                      <w:tcW w:w="1241" w:type="dxa"/>
                      <w:vMerge w:val="restart"/>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辅助工程</w:t>
                  </w:r>
                </w:p>
              </w:tc>
              <w:tc>
                <w:tcPr>
                  <w:tcW w:w="1867" w:type="dxa"/>
                  <w:tcBorders>
                    <w:tl2br w:val="nil"/>
                    <w:tr2bl w:val="nil"/>
                  </w:tcBorders>
                  <w:noWrap w:val="0"/>
                  <w:vAlign w:val="center"/>
                  <w:tcPrChange w:id="32"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办公休息室</w:t>
                  </w:r>
                </w:p>
              </w:tc>
              <w:tc>
                <w:tcPr>
                  <w:tcW w:w="5396" w:type="dxa"/>
                  <w:tcBorders>
                    <w:tl2br w:val="nil"/>
                    <w:tr2bl w:val="nil"/>
                  </w:tcBorders>
                  <w:noWrap w:val="0"/>
                  <w:vAlign w:val="center"/>
                  <w:tcPrChange w:id="33" w:author="江洪有" w:date="2024-05-06T18:11:09Z">
                    <w:tcPr>
                      <w:tcW w:w="5396" w:type="dxa"/>
                      <w:tcBorders>
                        <w:tl2br w:val="nil"/>
                        <w:tr2bl w:val="nil"/>
                      </w:tcBorders>
                      <w:noWrap w:val="0"/>
                      <w:vAlign w:val="center"/>
                    </w:tcPr>
                  </w:tcPrChange>
                </w:tcPr>
                <w:p>
                  <w:pPr>
                    <w:pStyle w:val="143"/>
                    <w:bidi w:val="0"/>
                    <w:jc w:val="center"/>
                    <w:rPr>
                      <w:rFonts w:hint="eastAsia" w:ascii="Times New Roman" w:hAnsi="Times New Roman" w:eastAsia="宋体" w:cs="Times New Roman"/>
                      <w:color w:val="000000"/>
                      <w:kern w:val="2"/>
                      <w:sz w:val="28"/>
                      <w:szCs w:val="24"/>
                      <w:u w:val="single" w:color="auto"/>
                      <w:lang w:val="en-US" w:eastAsia="zh-CN" w:bidi="ar-SA"/>
                    </w:rPr>
                  </w:pPr>
                  <w:r>
                    <w:rPr>
                      <w:rFonts w:hint="eastAsia" w:ascii="Times New Roman" w:hAnsi="Times New Roman" w:eastAsia="宋体" w:cs="宋体"/>
                      <w:color w:val="000000"/>
                      <w:u w:val="single" w:color="auto"/>
                      <w:lang w:val="en-US" w:eastAsia="zh-CN"/>
                    </w:rPr>
                    <w:t>1栋1F</w:t>
                  </w:r>
                  <w:r>
                    <w:rPr>
                      <w:rFonts w:hint="eastAsia" w:ascii="宋体" w:hAnsi="宋体" w:cs="宋体"/>
                      <w:color w:val="000000"/>
                      <w:kern w:val="0"/>
                      <w:sz w:val="21"/>
                      <w:szCs w:val="21"/>
                      <w:u w:val="single" w:color="auto"/>
                      <w:lang w:val="en-US" w:eastAsia="zh-CN" w:bidi="ar"/>
                    </w:rPr>
                    <w:t>，</w:t>
                  </w:r>
                  <w:r>
                    <w:rPr>
                      <w:rFonts w:hint="eastAsia"/>
                      <w:color w:val="000000"/>
                      <w:u w:val="single" w:color="auto"/>
                      <w:lang w:val="en-US" w:eastAsia="zh-CN"/>
                    </w:rPr>
                    <w:t>建筑面积</w:t>
                  </w:r>
                  <w:r>
                    <w:rPr>
                      <w:rFonts w:hint="eastAsia" w:cs="Times New Roman"/>
                      <w:color w:val="000000"/>
                      <w:kern w:val="0"/>
                      <w:sz w:val="21"/>
                      <w:szCs w:val="21"/>
                      <w:u w:val="single" w:color="auto"/>
                      <w:lang w:val="en-US" w:eastAsia="zh-CN" w:bidi="ar"/>
                    </w:rPr>
                    <w:t>240</w:t>
                  </w:r>
                  <w:r>
                    <w:rPr>
                      <w:rFonts w:hint="default" w:ascii="Times New Roman" w:hAnsi="Times New Roman" w:eastAsia="宋体" w:cs="Times New Roman"/>
                      <w:color w:val="000000"/>
                      <w:kern w:val="0"/>
                      <w:sz w:val="21"/>
                      <w:szCs w:val="21"/>
                      <w:u w:val="single" w:color="auto"/>
                      <w:lang w:val="en-US" w:eastAsia="zh-CN" w:bidi="ar"/>
                    </w:rPr>
                    <w:t>m</w:t>
                  </w:r>
                  <w:r>
                    <w:rPr>
                      <w:rFonts w:hint="default" w:ascii="Times New Roman" w:hAnsi="Times New Roman" w:eastAsia="宋体" w:cs="Times New Roman"/>
                      <w:color w:val="000000"/>
                      <w:kern w:val="0"/>
                      <w:sz w:val="21"/>
                      <w:szCs w:val="21"/>
                      <w:u w:val="single" w:color="auto"/>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34"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34" w:author="江洪有" w:date="2024-05-06T18:11:09Z">
                  <w:trPr>
                    <w:trHeight w:val="397" w:hRule="atLeast"/>
                    <w:jc w:val="center"/>
                  </w:trPr>
                </w:trPrChange>
              </w:trPr>
              <w:tc>
                <w:tcPr>
                  <w:tcW w:w="1241" w:type="dxa"/>
                  <w:vMerge w:val="continue"/>
                  <w:tcBorders>
                    <w:tl2br w:val="nil"/>
                    <w:tr2bl w:val="nil"/>
                  </w:tcBorders>
                  <w:noWrap w:val="0"/>
                  <w:vAlign w:val="center"/>
                  <w:tcPrChange w:id="35" w:author="江洪有" w:date="2024-05-06T18:11:09Z">
                    <w:tcPr>
                      <w:tcW w:w="1241" w:type="dxa"/>
                      <w:vMerge w:val="continue"/>
                      <w:tcBorders>
                        <w:tl2br w:val="nil"/>
                        <w:tr2bl w:val="nil"/>
                      </w:tcBorders>
                      <w:noWrap w:val="0"/>
                      <w:vAlign w:val="center"/>
                    </w:tcPr>
                  </w:tcPrChange>
                </w:tcPr>
                <w:p>
                  <w:pPr>
                    <w:pStyle w:val="143"/>
                    <w:bidi w:val="0"/>
                    <w:jc w:val="center"/>
                    <w:rPr>
                      <w:rFonts w:hint="eastAsia"/>
                      <w:color w:val="000000"/>
                      <w:u w:val="single" w:color="auto"/>
                      <w:lang w:val="en-US" w:eastAsia="zh-CN"/>
                    </w:rPr>
                    <w:pPrChange w:id="36" w:author="江洪有" w:date="2024-05-06T18:11:09Z">
                      <w:pPr>
                        <w:pStyle w:val="143"/>
                        <w:bidi w:val="0"/>
                        <w:jc w:val="both"/>
                      </w:pPr>
                    </w:pPrChange>
                  </w:pPr>
                </w:p>
              </w:tc>
              <w:tc>
                <w:tcPr>
                  <w:tcW w:w="1867" w:type="dxa"/>
                  <w:tcBorders>
                    <w:tl2br w:val="nil"/>
                    <w:tr2bl w:val="nil"/>
                  </w:tcBorders>
                  <w:noWrap w:val="0"/>
                  <w:vAlign w:val="center"/>
                  <w:tcPrChange w:id="37"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Change w:id="38" w:author="江洪有" w:date="2024-05-06T18:11:09Z">
                      <w:pPr>
                        <w:pStyle w:val="143"/>
                        <w:bidi w:val="0"/>
                        <w:jc w:val="both"/>
                      </w:pPr>
                    </w:pPrChange>
                  </w:pPr>
                  <w:r>
                    <w:rPr>
                      <w:rFonts w:hint="eastAsia"/>
                      <w:color w:val="000000"/>
                      <w:u w:val="single" w:color="auto"/>
                      <w:lang w:val="en-US" w:eastAsia="zh-CN"/>
                    </w:rPr>
                    <w:t>食堂</w:t>
                  </w:r>
                </w:p>
              </w:tc>
              <w:tc>
                <w:tcPr>
                  <w:tcW w:w="5396" w:type="dxa"/>
                  <w:tcBorders>
                    <w:tl2br w:val="nil"/>
                    <w:tr2bl w:val="nil"/>
                  </w:tcBorders>
                  <w:noWrap w:val="0"/>
                  <w:vAlign w:val="center"/>
                  <w:tcPrChange w:id="39" w:author="江洪有" w:date="2024-05-06T18:11:09Z">
                    <w:tcPr>
                      <w:tcW w:w="5396" w:type="dxa"/>
                      <w:tcBorders>
                        <w:tl2br w:val="nil"/>
                        <w:tr2bl w:val="nil"/>
                      </w:tcBorders>
                      <w:noWrap w:val="0"/>
                      <w:vAlign w:val="center"/>
                    </w:tcPr>
                  </w:tcPrChange>
                </w:tcPr>
                <w:p>
                  <w:pPr>
                    <w:pStyle w:val="143"/>
                    <w:bidi w:val="0"/>
                    <w:jc w:val="center"/>
                    <w:rPr>
                      <w:rFonts w:hint="eastAsia" w:ascii="宋体" w:hAnsi="宋体" w:cs="宋体"/>
                      <w:color w:val="000000"/>
                      <w:kern w:val="0"/>
                      <w:sz w:val="21"/>
                      <w:szCs w:val="21"/>
                      <w:u w:val="single" w:color="auto"/>
                      <w:lang w:val="en-US" w:eastAsia="zh-CN" w:bidi="ar"/>
                    </w:rPr>
                    <w:pPrChange w:id="40" w:author="江洪有" w:date="2024-05-06T18:11:09Z">
                      <w:pPr>
                        <w:pStyle w:val="143"/>
                        <w:bidi w:val="0"/>
                        <w:jc w:val="both"/>
                      </w:pPr>
                    </w:pPrChange>
                  </w:pPr>
                  <w:r>
                    <w:rPr>
                      <w:rFonts w:hint="eastAsia" w:ascii="Times New Roman" w:hAnsi="Times New Roman" w:eastAsia="宋体" w:cs="宋体"/>
                      <w:color w:val="000000"/>
                      <w:u w:val="single" w:color="auto"/>
                      <w:lang w:val="en-US" w:eastAsia="zh-CN"/>
                    </w:rPr>
                    <w:t>1栋1F</w:t>
                  </w:r>
                  <w:r>
                    <w:rPr>
                      <w:rFonts w:hint="eastAsia" w:ascii="宋体" w:hAnsi="宋体" w:cs="宋体"/>
                      <w:color w:val="000000"/>
                      <w:kern w:val="0"/>
                      <w:sz w:val="21"/>
                      <w:szCs w:val="21"/>
                      <w:u w:val="single" w:color="auto"/>
                      <w:lang w:val="en-US" w:eastAsia="zh-CN" w:bidi="ar"/>
                    </w:rPr>
                    <w:t>，</w:t>
                  </w:r>
                  <w:r>
                    <w:rPr>
                      <w:rFonts w:hint="eastAsia"/>
                      <w:color w:val="000000"/>
                      <w:u w:val="single" w:color="auto"/>
                      <w:lang w:val="en-US" w:eastAsia="zh-CN"/>
                    </w:rPr>
                    <w:t>建筑面积</w:t>
                  </w:r>
                  <w:r>
                    <w:rPr>
                      <w:rFonts w:hint="eastAsia" w:cs="Times New Roman"/>
                      <w:color w:val="000000"/>
                      <w:kern w:val="0"/>
                      <w:sz w:val="21"/>
                      <w:szCs w:val="21"/>
                      <w:u w:val="single" w:color="auto"/>
                      <w:lang w:val="en-US" w:eastAsia="zh-CN" w:bidi="ar"/>
                    </w:rPr>
                    <w:t>240</w:t>
                  </w:r>
                  <w:r>
                    <w:rPr>
                      <w:rFonts w:hint="default" w:ascii="Times New Roman" w:hAnsi="Times New Roman" w:eastAsia="宋体" w:cs="Times New Roman"/>
                      <w:color w:val="000000"/>
                      <w:kern w:val="0"/>
                      <w:sz w:val="21"/>
                      <w:szCs w:val="21"/>
                      <w:u w:val="single" w:color="auto"/>
                      <w:lang w:val="en-US" w:eastAsia="zh-CN" w:bidi="ar"/>
                    </w:rPr>
                    <w:t>m</w:t>
                  </w:r>
                  <w:r>
                    <w:rPr>
                      <w:rFonts w:hint="default" w:ascii="Times New Roman" w:hAnsi="Times New Roman" w:eastAsia="宋体" w:cs="Times New Roman"/>
                      <w:color w:val="000000"/>
                      <w:kern w:val="0"/>
                      <w:sz w:val="21"/>
                      <w:szCs w:val="21"/>
                      <w:u w:val="single" w:color="auto"/>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41"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41" w:author="江洪有" w:date="2024-05-06T18:11:09Z">
                  <w:trPr>
                    <w:trHeight w:val="397" w:hRule="atLeast"/>
                    <w:jc w:val="center"/>
                  </w:trPr>
                </w:trPrChange>
              </w:trPr>
              <w:tc>
                <w:tcPr>
                  <w:tcW w:w="1241" w:type="dxa"/>
                  <w:vMerge w:val="restart"/>
                  <w:tcBorders>
                    <w:tl2br w:val="nil"/>
                    <w:tr2bl w:val="nil"/>
                  </w:tcBorders>
                  <w:noWrap w:val="0"/>
                  <w:vAlign w:val="center"/>
                  <w:tcPrChange w:id="42" w:author="江洪有" w:date="2024-05-06T18:11:09Z">
                    <w:tcPr>
                      <w:tcW w:w="1241" w:type="dxa"/>
                      <w:vMerge w:val="restart"/>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储运工程</w:t>
                  </w:r>
                </w:p>
              </w:tc>
              <w:tc>
                <w:tcPr>
                  <w:tcW w:w="1867" w:type="dxa"/>
                  <w:tcBorders>
                    <w:tl2br w:val="nil"/>
                    <w:tr2bl w:val="nil"/>
                  </w:tcBorders>
                  <w:noWrap w:val="0"/>
                  <w:vAlign w:val="center"/>
                  <w:tcPrChange w:id="43"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水泥罐</w:t>
                  </w:r>
                </w:p>
              </w:tc>
              <w:tc>
                <w:tcPr>
                  <w:tcW w:w="5396" w:type="dxa"/>
                  <w:tcBorders>
                    <w:tl2br w:val="nil"/>
                    <w:tr2bl w:val="nil"/>
                  </w:tcBorders>
                  <w:noWrap w:val="0"/>
                  <w:vAlign w:val="center"/>
                  <w:tcPrChange w:id="44" w:author="江洪有" w:date="2024-05-06T18:11:09Z">
                    <w:tcPr>
                      <w:tcW w:w="5396" w:type="dxa"/>
                      <w:tcBorders>
                        <w:tl2br w:val="nil"/>
                        <w:tr2bl w:val="nil"/>
                      </w:tcBorders>
                      <w:noWrap w:val="0"/>
                      <w:vAlign w:val="center"/>
                    </w:tcPr>
                  </w:tcPrChange>
                </w:tcPr>
                <w:p>
                  <w:pPr>
                    <w:pStyle w:val="143"/>
                    <w:bidi w:val="0"/>
                    <w:jc w:val="center"/>
                    <w:rPr>
                      <w:rFonts w:hint="default" w:ascii="宋体" w:hAnsi="宋体" w:cs="宋体"/>
                      <w:color w:val="000000"/>
                      <w:kern w:val="0"/>
                      <w:szCs w:val="21"/>
                      <w:u w:val="single" w:color="auto"/>
                      <w:lang w:val="en-US" w:eastAsia="zh-CN" w:bidi="ar"/>
                    </w:rPr>
                  </w:pPr>
                  <w:r>
                    <w:rPr>
                      <w:rFonts w:hint="eastAsia"/>
                      <w:u w:val="single" w:color="auto"/>
                      <w:lang w:val="en-US" w:eastAsia="zh-CN"/>
                    </w:rPr>
                    <w:t>5个，60t/个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45"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45" w:author="江洪有" w:date="2024-05-06T18:11:09Z">
                  <w:trPr>
                    <w:trHeight w:val="397" w:hRule="atLeast"/>
                    <w:jc w:val="center"/>
                  </w:trPr>
                </w:trPrChange>
              </w:trPr>
              <w:tc>
                <w:tcPr>
                  <w:tcW w:w="1241" w:type="dxa"/>
                  <w:vMerge w:val="continue"/>
                  <w:tcBorders>
                    <w:tl2br w:val="nil"/>
                    <w:tr2bl w:val="nil"/>
                  </w:tcBorders>
                  <w:noWrap w:val="0"/>
                  <w:vAlign w:val="center"/>
                  <w:tcPrChange w:id="46" w:author="江洪有" w:date="2024-05-06T18:11:09Z">
                    <w:tcPr>
                      <w:tcW w:w="1241" w:type="dxa"/>
                      <w:vMerge w:val="continue"/>
                      <w:tcBorders>
                        <w:tl2br w:val="nil"/>
                        <w:tr2bl w:val="nil"/>
                      </w:tcBorders>
                      <w:noWrap w:val="0"/>
                      <w:vAlign w:val="center"/>
                    </w:tcPr>
                  </w:tcPrChange>
                </w:tcPr>
                <w:p>
                  <w:pPr>
                    <w:pStyle w:val="143"/>
                    <w:bidi w:val="0"/>
                    <w:jc w:val="center"/>
                    <w:rPr>
                      <w:rFonts w:hint="eastAsia"/>
                      <w:color w:val="000000"/>
                      <w:u w:val="single" w:color="auto"/>
                      <w:lang w:val="en-US" w:eastAsia="zh-CN"/>
                    </w:rPr>
                    <w:pPrChange w:id="47" w:author="江洪有" w:date="2024-05-06T18:11:09Z">
                      <w:pPr>
                        <w:pStyle w:val="143"/>
                        <w:bidi w:val="0"/>
                        <w:jc w:val="both"/>
                      </w:pPr>
                    </w:pPrChange>
                  </w:pPr>
                </w:p>
              </w:tc>
              <w:tc>
                <w:tcPr>
                  <w:tcW w:w="1867" w:type="dxa"/>
                  <w:tcBorders>
                    <w:tl2br w:val="nil"/>
                    <w:tr2bl w:val="nil"/>
                  </w:tcBorders>
                  <w:noWrap w:val="0"/>
                  <w:vAlign w:val="center"/>
                  <w:tcPrChange w:id="48"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Change w:id="49" w:author="江洪有" w:date="2024-05-06T18:11:09Z">
                      <w:pPr>
                        <w:pStyle w:val="143"/>
                        <w:bidi w:val="0"/>
                        <w:jc w:val="both"/>
                      </w:pPr>
                    </w:pPrChange>
                  </w:pPr>
                  <w:r>
                    <w:rPr>
                      <w:rFonts w:hint="eastAsia"/>
                      <w:color w:val="000000"/>
                      <w:u w:val="single" w:color="auto"/>
                      <w:lang w:val="en-US" w:eastAsia="zh-CN"/>
                    </w:rPr>
                    <w:t>搅拌车</w:t>
                  </w:r>
                </w:p>
              </w:tc>
              <w:tc>
                <w:tcPr>
                  <w:tcW w:w="5396" w:type="dxa"/>
                  <w:tcBorders>
                    <w:tl2br w:val="nil"/>
                    <w:tr2bl w:val="nil"/>
                  </w:tcBorders>
                  <w:noWrap w:val="0"/>
                  <w:vAlign w:val="center"/>
                  <w:tcPrChange w:id="50" w:author="江洪有" w:date="2024-05-06T18:11:09Z">
                    <w:tcPr>
                      <w:tcW w:w="5396" w:type="dxa"/>
                      <w:tcBorders>
                        <w:tl2br w:val="nil"/>
                        <w:tr2bl w:val="nil"/>
                      </w:tcBorders>
                      <w:noWrap w:val="0"/>
                      <w:vAlign w:val="center"/>
                    </w:tcPr>
                  </w:tcPrChange>
                </w:tcPr>
                <w:p>
                  <w:pPr>
                    <w:pStyle w:val="143"/>
                    <w:bidi w:val="0"/>
                    <w:jc w:val="center"/>
                    <w:rPr>
                      <w:rFonts w:hint="default"/>
                      <w:u w:val="single" w:color="auto"/>
                      <w:lang w:val="en-US" w:eastAsia="zh-CN"/>
                    </w:rPr>
                    <w:pPrChange w:id="51" w:author="江洪有" w:date="2024-05-06T18:11:09Z">
                      <w:pPr>
                        <w:pStyle w:val="143"/>
                        <w:bidi w:val="0"/>
                        <w:jc w:val="both"/>
                      </w:pPr>
                    </w:pPrChange>
                  </w:pPr>
                  <w:r>
                    <w:rPr>
                      <w:rFonts w:hint="eastAsia"/>
                      <w:u w:val="single" w:color="auto"/>
                      <w:lang w:val="en-US" w:eastAsia="zh-CN"/>
                    </w:rPr>
                    <w:t>3台，规格8</w:t>
                  </w:r>
                  <w:r>
                    <w:rPr>
                      <w:rFonts w:hint="default" w:ascii="Times New Roman" w:hAnsi="Times New Roman" w:eastAsia="宋体" w:cs="Times New Roman"/>
                      <w:color w:val="000000"/>
                      <w:kern w:val="0"/>
                      <w:sz w:val="21"/>
                      <w:szCs w:val="21"/>
                      <w:u w:val="single" w:color="auto"/>
                      <w:lang w:val="en-US" w:eastAsia="zh-CN" w:bidi="ar"/>
                    </w:rPr>
                    <w:t>m</w:t>
                  </w:r>
                  <w:r>
                    <w:rPr>
                      <w:rFonts w:hint="eastAsia" w:ascii="Times New Roman" w:hAnsi="Times New Roman" w:cs="Times New Roman"/>
                      <w:color w:val="000000"/>
                      <w:kern w:val="0"/>
                      <w:sz w:val="21"/>
                      <w:szCs w:val="21"/>
                      <w:u w:val="single" w:color="auto"/>
                      <w:vertAlign w:val="superscript"/>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52"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52" w:author="江洪有" w:date="2024-05-06T18:11:09Z">
                  <w:trPr>
                    <w:trHeight w:val="397" w:hRule="atLeast"/>
                    <w:jc w:val="center"/>
                  </w:trPr>
                </w:trPrChange>
              </w:trPr>
              <w:tc>
                <w:tcPr>
                  <w:tcW w:w="1241" w:type="dxa"/>
                  <w:vMerge w:val="continue"/>
                  <w:tcBorders>
                    <w:tl2br w:val="nil"/>
                    <w:tr2bl w:val="nil"/>
                  </w:tcBorders>
                  <w:noWrap w:val="0"/>
                  <w:vAlign w:val="center"/>
                  <w:tcPrChange w:id="53" w:author="江洪有" w:date="2024-05-06T18:11:09Z">
                    <w:tcPr>
                      <w:tcW w:w="1241" w:type="dxa"/>
                      <w:vMerge w:val="continue"/>
                      <w:tcBorders>
                        <w:tl2br w:val="nil"/>
                        <w:tr2bl w:val="nil"/>
                      </w:tcBorders>
                      <w:noWrap w:val="0"/>
                      <w:vAlign w:val="center"/>
                    </w:tcPr>
                  </w:tcPrChange>
                </w:tcPr>
                <w:p>
                  <w:pPr>
                    <w:pStyle w:val="143"/>
                    <w:bidi w:val="0"/>
                    <w:jc w:val="center"/>
                    <w:rPr>
                      <w:rFonts w:hint="eastAsia"/>
                      <w:color w:val="000000"/>
                      <w:u w:val="single" w:color="auto"/>
                      <w:lang w:val="en-US" w:eastAsia="zh-CN"/>
                    </w:rPr>
                    <w:pPrChange w:id="54" w:author="江洪有" w:date="2024-05-06T18:11:09Z">
                      <w:pPr>
                        <w:pStyle w:val="143"/>
                        <w:bidi w:val="0"/>
                        <w:jc w:val="both"/>
                      </w:pPr>
                    </w:pPrChange>
                  </w:pPr>
                </w:p>
              </w:tc>
              <w:tc>
                <w:tcPr>
                  <w:tcW w:w="1867" w:type="dxa"/>
                  <w:tcBorders>
                    <w:tl2br w:val="nil"/>
                    <w:tr2bl w:val="nil"/>
                  </w:tcBorders>
                  <w:noWrap w:val="0"/>
                  <w:vAlign w:val="center"/>
                  <w:tcPrChange w:id="55"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Change w:id="56" w:author="江洪有" w:date="2024-05-06T18:11:09Z">
                      <w:pPr>
                        <w:pStyle w:val="143"/>
                        <w:bidi w:val="0"/>
                        <w:jc w:val="both"/>
                      </w:pPr>
                    </w:pPrChange>
                  </w:pPr>
                  <w:r>
                    <w:rPr>
                      <w:rFonts w:hint="eastAsia"/>
                      <w:color w:val="000000"/>
                      <w:u w:val="single" w:color="auto"/>
                      <w:lang w:val="en-US" w:eastAsia="zh-CN"/>
                    </w:rPr>
                    <w:t>原料堆场</w:t>
                  </w:r>
                </w:p>
              </w:tc>
              <w:tc>
                <w:tcPr>
                  <w:tcW w:w="5396" w:type="dxa"/>
                  <w:tcBorders>
                    <w:tl2br w:val="nil"/>
                    <w:tr2bl w:val="nil"/>
                  </w:tcBorders>
                  <w:noWrap w:val="0"/>
                  <w:vAlign w:val="center"/>
                  <w:tcPrChange w:id="57" w:author="江洪有" w:date="2024-05-06T18:11:09Z">
                    <w:tcPr>
                      <w:tcW w:w="5396" w:type="dxa"/>
                      <w:tcBorders>
                        <w:tl2br w:val="nil"/>
                        <w:tr2bl w:val="nil"/>
                      </w:tcBorders>
                      <w:noWrap w:val="0"/>
                      <w:vAlign w:val="center"/>
                    </w:tcPr>
                  </w:tcPrChange>
                </w:tcPr>
                <w:p>
                  <w:pPr>
                    <w:pStyle w:val="143"/>
                    <w:bidi w:val="0"/>
                    <w:jc w:val="center"/>
                    <w:rPr>
                      <w:rFonts w:hint="eastAsia" w:ascii="宋体" w:hAnsi="宋体" w:cs="宋体"/>
                      <w:color w:val="000000"/>
                      <w:kern w:val="0"/>
                      <w:sz w:val="21"/>
                      <w:szCs w:val="21"/>
                      <w:u w:val="single" w:color="auto"/>
                      <w:lang w:val="en-US" w:eastAsia="zh-CN" w:bidi="ar"/>
                    </w:rPr>
                    <w:pPrChange w:id="58" w:author="江洪有" w:date="2024-05-06T18:11:09Z">
                      <w:pPr>
                        <w:pStyle w:val="143"/>
                        <w:bidi w:val="0"/>
                        <w:jc w:val="both"/>
                      </w:pPr>
                    </w:pPrChange>
                  </w:pPr>
                  <w:r>
                    <w:rPr>
                      <w:rFonts w:hint="eastAsia" w:ascii="Times New Roman" w:hAnsi="Times New Roman" w:cs="Times New Roman"/>
                      <w:color w:val="000000"/>
                      <w:kern w:val="0"/>
                      <w:sz w:val="21"/>
                      <w:szCs w:val="21"/>
                      <w:u w:val="single" w:color="auto"/>
                      <w:lang w:val="en-US" w:eastAsia="zh-CN" w:bidi="ar"/>
                    </w:rPr>
                    <w:t>占地</w:t>
                  </w:r>
                  <w:r>
                    <w:rPr>
                      <w:rFonts w:hint="eastAsia" w:cs="Times New Roman"/>
                      <w:color w:val="000000"/>
                      <w:kern w:val="0"/>
                      <w:sz w:val="21"/>
                      <w:szCs w:val="21"/>
                      <w:u w:val="single" w:color="auto"/>
                      <w:lang w:val="en-US" w:eastAsia="zh-CN" w:bidi="ar"/>
                    </w:rPr>
                    <w:t>3</w:t>
                  </w:r>
                  <w:r>
                    <w:rPr>
                      <w:rFonts w:hint="eastAsia" w:ascii="Times New Roman" w:hAnsi="Times New Roman" w:cs="Times New Roman"/>
                      <w:color w:val="000000"/>
                      <w:kern w:val="0"/>
                      <w:sz w:val="21"/>
                      <w:szCs w:val="21"/>
                      <w:u w:val="single" w:color="auto"/>
                      <w:lang w:val="en-US" w:eastAsia="zh-CN" w:bidi="ar"/>
                    </w:rPr>
                    <w:t>000</w:t>
                  </w:r>
                  <w:r>
                    <w:rPr>
                      <w:rFonts w:hint="default" w:ascii="Times New Roman" w:hAnsi="Times New Roman" w:eastAsia="宋体" w:cs="Times New Roman"/>
                      <w:color w:val="000000"/>
                      <w:kern w:val="0"/>
                      <w:sz w:val="21"/>
                      <w:szCs w:val="21"/>
                      <w:u w:val="single" w:color="auto"/>
                      <w:lang w:val="en-US" w:eastAsia="zh-CN" w:bidi="ar"/>
                    </w:rPr>
                    <w:t>m</w:t>
                  </w:r>
                  <w:r>
                    <w:rPr>
                      <w:rFonts w:hint="default" w:ascii="Times New Roman" w:hAnsi="Times New Roman" w:eastAsia="宋体" w:cs="Times New Roman"/>
                      <w:color w:val="000000"/>
                      <w:kern w:val="0"/>
                      <w:sz w:val="21"/>
                      <w:szCs w:val="21"/>
                      <w:u w:val="single" w:color="auto"/>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59"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59" w:author="江洪有" w:date="2024-05-06T18:11:09Z">
                  <w:trPr>
                    <w:trHeight w:val="397" w:hRule="atLeast"/>
                    <w:jc w:val="center"/>
                  </w:trPr>
                </w:trPrChange>
              </w:trPr>
              <w:tc>
                <w:tcPr>
                  <w:tcW w:w="1241" w:type="dxa"/>
                  <w:vMerge w:val="continue"/>
                  <w:tcBorders>
                    <w:tl2br w:val="nil"/>
                    <w:tr2bl w:val="nil"/>
                  </w:tcBorders>
                  <w:noWrap w:val="0"/>
                  <w:vAlign w:val="center"/>
                  <w:tcPrChange w:id="60" w:author="江洪有" w:date="2024-05-06T18:11:09Z">
                    <w:tcPr>
                      <w:tcW w:w="1241" w:type="dxa"/>
                      <w:vMerge w:val="continue"/>
                      <w:tcBorders>
                        <w:tl2br w:val="nil"/>
                        <w:tr2bl w:val="nil"/>
                      </w:tcBorders>
                      <w:noWrap w:val="0"/>
                      <w:vAlign w:val="center"/>
                    </w:tcPr>
                  </w:tcPrChange>
                </w:tcPr>
                <w:p>
                  <w:pPr>
                    <w:pStyle w:val="143"/>
                    <w:bidi w:val="0"/>
                    <w:jc w:val="center"/>
                    <w:rPr>
                      <w:rFonts w:hint="eastAsia"/>
                      <w:color w:val="000000"/>
                      <w:u w:val="single" w:color="auto"/>
                      <w:lang w:val="en-US" w:eastAsia="zh-CN"/>
                    </w:rPr>
                    <w:pPrChange w:id="61" w:author="江洪有" w:date="2024-05-06T18:11:09Z">
                      <w:pPr>
                        <w:pStyle w:val="143"/>
                        <w:bidi w:val="0"/>
                        <w:jc w:val="both"/>
                      </w:pPr>
                    </w:pPrChange>
                  </w:pPr>
                </w:p>
              </w:tc>
              <w:tc>
                <w:tcPr>
                  <w:tcW w:w="1867" w:type="dxa"/>
                  <w:tcBorders>
                    <w:tl2br w:val="nil"/>
                    <w:tr2bl w:val="nil"/>
                  </w:tcBorders>
                  <w:noWrap w:val="0"/>
                  <w:vAlign w:val="center"/>
                  <w:tcPrChange w:id="62"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Change w:id="63" w:author="江洪有" w:date="2024-05-06T18:11:09Z">
                      <w:pPr>
                        <w:pStyle w:val="143"/>
                        <w:bidi w:val="0"/>
                        <w:jc w:val="both"/>
                      </w:pPr>
                    </w:pPrChange>
                  </w:pPr>
                  <w:r>
                    <w:rPr>
                      <w:rFonts w:hint="eastAsia"/>
                      <w:color w:val="000000"/>
                      <w:u w:val="single" w:color="auto"/>
                      <w:lang w:val="en-US" w:eastAsia="zh-CN"/>
                    </w:rPr>
                    <w:t>仓库</w:t>
                  </w:r>
                </w:p>
              </w:tc>
              <w:tc>
                <w:tcPr>
                  <w:tcW w:w="5396" w:type="dxa"/>
                  <w:tcBorders>
                    <w:tl2br w:val="nil"/>
                    <w:tr2bl w:val="nil"/>
                  </w:tcBorders>
                  <w:noWrap w:val="0"/>
                  <w:vAlign w:val="center"/>
                  <w:tcPrChange w:id="64" w:author="江洪有" w:date="2024-05-06T18:11:09Z">
                    <w:tcPr>
                      <w:tcW w:w="5396" w:type="dxa"/>
                      <w:tcBorders>
                        <w:tl2br w:val="nil"/>
                        <w:tr2bl w:val="nil"/>
                      </w:tcBorders>
                      <w:noWrap w:val="0"/>
                      <w:vAlign w:val="center"/>
                    </w:tcPr>
                  </w:tcPrChange>
                </w:tcPr>
                <w:p>
                  <w:pPr>
                    <w:pStyle w:val="143"/>
                    <w:bidi w:val="0"/>
                    <w:jc w:val="center"/>
                    <w:rPr>
                      <w:rFonts w:hint="default"/>
                      <w:u w:val="single" w:color="auto"/>
                      <w:lang w:val="en-US" w:eastAsia="zh-CN"/>
                    </w:rPr>
                    <w:pPrChange w:id="65" w:author="江洪有" w:date="2024-05-06T18:11:09Z">
                      <w:pPr>
                        <w:pStyle w:val="143"/>
                        <w:bidi w:val="0"/>
                        <w:jc w:val="both"/>
                      </w:pPr>
                    </w:pPrChange>
                  </w:pPr>
                  <w:r>
                    <w:rPr>
                      <w:rFonts w:hint="eastAsia" w:cs="Times New Roman"/>
                      <w:color w:val="000000"/>
                      <w:kern w:val="0"/>
                      <w:sz w:val="21"/>
                      <w:szCs w:val="21"/>
                      <w:u w:val="single" w:color="auto"/>
                      <w:lang w:val="en-US" w:eastAsia="zh-CN" w:bidi="ar"/>
                    </w:rPr>
                    <w:t>现已拆除，建筑面积300m</w:t>
                  </w:r>
                  <w:r>
                    <w:rPr>
                      <w:rFonts w:hint="eastAsia" w:cs="Times New Roman"/>
                      <w:color w:val="000000"/>
                      <w:kern w:val="0"/>
                      <w:sz w:val="21"/>
                      <w:szCs w:val="21"/>
                      <w:u w:val="single" w:color="auto"/>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66"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66" w:author="江洪有" w:date="2024-05-06T18:11:09Z">
                  <w:trPr>
                    <w:trHeight w:val="397" w:hRule="atLeast"/>
                    <w:jc w:val="center"/>
                  </w:trPr>
                </w:trPrChange>
              </w:trPr>
              <w:tc>
                <w:tcPr>
                  <w:tcW w:w="1241" w:type="dxa"/>
                  <w:vMerge w:val="restart"/>
                  <w:tcBorders>
                    <w:tl2br w:val="nil"/>
                    <w:tr2bl w:val="nil"/>
                  </w:tcBorders>
                  <w:noWrap w:val="0"/>
                  <w:vAlign w:val="center"/>
                  <w:tcPrChange w:id="67" w:author="江洪有" w:date="2024-05-06T18:11:09Z">
                    <w:tcPr>
                      <w:tcW w:w="1241" w:type="dxa"/>
                      <w:vMerge w:val="restart"/>
                      <w:tcBorders>
                        <w:tl2br w:val="nil"/>
                        <w:tr2bl w:val="nil"/>
                      </w:tcBorders>
                      <w:noWrap w:val="0"/>
                      <w:vAlign w:val="center"/>
                    </w:tcPr>
                  </w:tcPrChange>
                </w:tcPr>
                <w:p>
                  <w:pPr>
                    <w:pStyle w:val="143"/>
                    <w:bidi w:val="0"/>
                    <w:jc w:val="center"/>
                    <w:rPr>
                      <w:rFonts w:hint="eastAsia"/>
                      <w:color w:val="000000"/>
                      <w:u w:val="single" w:color="auto"/>
                      <w:lang w:val="en-US" w:eastAsia="zh-CN"/>
                    </w:rPr>
                  </w:pPr>
                  <w:r>
                    <w:rPr>
                      <w:rFonts w:hint="eastAsia"/>
                      <w:color w:val="000000"/>
                      <w:u w:val="single" w:color="auto"/>
                      <w:lang w:val="en-US" w:eastAsia="zh-CN"/>
                    </w:rPr>
                    <w:t>公用工程</w:t>
                  </w:r>
                </w:p>
              </w:tc>
              <w:tc>
                <w:tcPr>
                  <w:tcW w:w="1867" w:type="dxa"/>
                  <w:tcBorders>
                    <w:tl2br w:val="nil"/>
                    <w:tr2bl w:val="nil"/>
                  </w:tcBorders>
                  <w:noWrap w:val="0"/>
                  <w:vAlign w:val="center"/>
                  <w:tcPrChange w:id="68" w:author="江洪有" w:date="2024-05-06T18:11:09Z">
                    <w:tcPr>
                      <w:tcW w:w="1867" w:type="dxa"/>
                      <w:tcBorders>
                        <w:tl2br w:val="nil"/>
                        <w:tr2bl w:val="nil"/>
                      </w:tcBorders>
                      <w:noWrap w:val="0"/>
                      <w:vAlign w:val="center"/>
                    </w:tcPr>
                  </w:tcPrChange>
                </w:tcPr>
                <w:p>
                  <w:pPr>
                    <w:pStyle w:val="143"/>
                    <w:bidi w:val="0"/>
                    <w:jc w:val="center"/>
                    <w:rPr>
                      <w:rFonts w:hint="eastAsia"/>
                      <w:color w:val="000000"/>
                      <w:u w:val="single" w:color="auto"/>
                      <w:lang w:val="en-US" w:eastAsia="zh-CN"/>
                    </w:rPr>
                  </w:pPr>
                  <w:r>
                    <w:rPr>
                      <w:rFonts w:hint="eastAsia"/>
                      <w:color w:val="000000"/>
                      <w:u w:val="single" w:color="auto"/>
                      <w:lang w:val="en-US" w:eastAsia="zh-CN"/>
                    </w:rPr>
                    <w:t>供水</w:t>
                  </w:r>
                </w:p>
              </w:tc>
              <w:tc>
                <w:tcPr>
                  <w:tcW w:w="5396" w:type="dxa"/>
                  <w:tcBorders>
                    <w:tl2br w:val="nil"/>
                    <w:tr2bl w:val="nil"/>
                  </w:tcBorders>
                  <w:noWrap w:val="0"/>
                  <w:vAlign w:val="center"/>
                  <w:tcPrChange w:id="69" w:author="江洪有" w:date="2024-05-06T18:11:09Z">
                    <w:tcPr>
                      <w:tcW w:w="5396" w:type="dxa"/>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生产用水来源于项目周边水井，项目设置雨水收集池（100m</w:t>
                  </w:r>
                  <w:r>
                    <w:rPr>
                      <w:rFonts w:hint="eastAsia"/>
                      <w:color w:val="000000"/>
                      <w:u w:val="single" w:color="auto"/>
                      <w:vertAlign w:val="superscript"/>
                      <w:lang w:val="en-US" w:eastAsia="zh-CN"/>
                    </w:rPr>
                    <w:t>3</w:t>
                  </w:r>
                  <w:r>
                    <w:rPr>
                      <w:rFonts w:hint="eastAsia"/>
                      <w:color w:val="000000"/>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70"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70" w:author="江洪有" w:date="2024-05-06T18:11:09Z">
                  <w:trPr>
                    <w:trHeight w:val="397" w:hRule="atLeast"/>
                    <w:jc w:val="center"/>
                  </w:trPr>
                </w:trPrChange>
              </w:trPr>
              <w:tc>
                <w:tcPr>
                  <w:tcW w:w="1241" w:type="dxa"/>
                  <w:vMerge w:val="continue"/>
                  <w:tcBorders>
                    <w:tl2br w:val="nil"/>
                    <w:tr2bl w:val="nil"/>
                  </w:tcBorders>
                  <w:noWrap w:val="0"/>
                  <w:vAlign w:val="center"/>
                  <w:tcPrChange w:id="71" w:author="江洪有" w:date="2024-05-06T18:11:09Z">
                    <w:tcPr>
                      <w:tcW w:w="1241" w:type="dxa"/>
                      <w:vMerge w:val="continue"/>
                      <w:tcBorders>
                        <w:tl2br w:val="nil"/>
                        <w:tr2bl w:val="nil"/>
                      </w:tcBorders>
                      <w:noWrap w:val="0"/>
                      <w:vAlign w:val="center"/>
                    </w:tcPr>
                  </w:tcPrChange>
                </w:tcPr>
                <w:p>
                  <w:pPr>
                    <w:pStyle w:val="143"/>
                    <w:bidi w:val="0"/>
                    <w:jc w:val="center"/>
                    <w:rPr>
                      <w:rFonts w:hint="default"/>
                      <w:color w:val="000000"/>
                      <w:u w:val="single" w:color="auto"/>
                    </w:rPr>
                    <w:pPrChange w:id="72" w:author="江洪有" w:date="2024-05-06T18:11:09Z">
                      <w:pPr>
                        <w:pStyle w:val="143"/>
                        <w:bidi w:val="0"/>
                        <w:jc w:val="both"/>
                      </w:pPr>
                    </w:pPrChange>
                  </w:pPr>
                </w:p>
              </w:tc>
              <w:tc>
                <w:tcPr>
                  <w:tcW w:w="1867" w:type="dxa"/>
                  <w:tcBorders>
                    <w:tl2br w:val="nil"/>
                    <w:tr2bl w:val="nil"/>
                  </w:tcBorders>
                  <w:noWrap w:val="0"/>
                  <w:vAlign w:val="center"/>
                  <w:tcPrChange w:id="73" w:author="江洪有" w:date="2024-05-06T18:11:09Z">
                    <w:tcPr>
                      <w:tcW w:w="1867"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74" w:author="江洪有" w:date="2024-05-06T18:11:09Z">
                      <w:pPr>
                        <w:pStyle w:val="143"/>
                        <w:bidi w:val="0"/>
                        <w:jc w:val="both"/>
                      </w:pPr>
                    </w:pPrChange>
                  </w:pPr>
                  <w:r>
                    <w:rPr>
                      <w:rFonts w:hint="eastAsia"/>
                      <w:color w:val="000000"/>
                      <w:u w:val="single" w:color="auto"/>
                      <w:lang w:val="en-US" w:eastAsia="zh-CN"/>
                    </w:rPr>
                    <w:t>供电</w:t>
                  </w:r>
                </w:p>
              </w:tc>
              <w:tc>
                <w:tcPr>
                  <w:tcW w:w="5396" w:type="dxa"/>
                  <w:tcBorders>
                    <w:tl2br w:val="nil"/>
                    <w:tr2bl w:val="nil"/>
                  </w:tcBorders>
                  <w:noWrap w:val="0"/>
                  <w:vAlign w:val="center"/>
                  <w:tcPrChange w:id="75" w:author="江洪有" w:date="2024-05-06T18:11:09Z">
                    <w:tcPr>
                      <w:tcW w:w="5396"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76" w:author="江洪有" w:date="2024-05-06T18:11:09Z">
                      <w:pPr>
                        <w:pStyle w:val="143"/>
                        <w:bidi w:val="0"/>
                        <w:jc w:val="both"/>
                      </w:pPr>
                    </w:pPrChange>
                  </w:pPr>
                  <w:r>
                    <w:rPr>
                      <w:rFonts w:hint="eastAsia"/>
                      <w:color w:val="000000"/>
                      <w:u w:val="single" w:color="auto"/>
                      <w:lang w:val="en-US" w:eastAsia="zh-CN"/>
                    </w:rPr>
                    <w:t>市政供电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77"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77" w:author="江洪有" w:date="2024-05-06T18:11:09Z">
                  <w:trPr>
                    <w:trHeight w:val="397" w:hRule="atLeast"/>
                    <w:jc w:val="center"/>
                  </w:trPr>
                </w:trPrChange>
              </w:trPr>
              <w:tc>
                <w:tcPr>
                  <w:tcW w:w="1241" w:type="dxa"/>
                  <w:vMerge w:val="restart"/>
                  <w:tcBorders>
                    <w:tl2br w:val="nil"/>
                    <w:tr2bl w:val="nil"/>
                  </w:tcBorders>
                  <w:noWrap w:val="0"/>
                  <w:vAlign w:val="center"/>
                  <w:tcPrChange w:id="78" w:author="江洪有" w:date="2024-05-06T18:11:09Z">
                    <w:tcPr>
                      <w:tcW w:w="1241" w:type="dxa"/>
                      <w:vMerge w:val="restart"/>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环保工程</w:t>
                  </w:r>
                </w:p>
              </w:tc>
              <w:tc>
                <w:tcPr>
                  <w:tcW w:w="1867" w:type="dxa"/>
                  <w:tcBorders>
                    <w:tl2br w:val="nil"/>
                    <w:tr2bl w:val="nil"/>
                  </w:tcBorders>
                  <w:noWrap w:val="0"/>
                  <w:vAlign w:val="center"/>
                  <w:tcPrChange w:id="79"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
                  <w:r>
                    <w:rPr>
                      <w:rFonts w:hint="eastAsia"/>
                      <w:color w:val="000000"/>
                      <w:u w:val="single" w:color="auto"/>
                      <w:lang w:val="en-US" w:eastAsia="zh-CN"/>
                    </w:rPr>
                    <w:t>生活污水</w:t>
                  </w:r>
                </w:p>
              </w:tc>
              <w:tc>
                <w:tcPr>
                  <w:tcW w:w="5396" w:type="dxa"/>
                  <w:tcBorders>
                    <w:tl2br w:val="nil"/>
                    <w:tr2bl w:val="nil"/>
                  </w:tcBorders>
                  <w:noWrap w:val="0"/>
                  <w:vAlign w:val="center"/>
                  <w:tcPrChange w:id="80" w:author="江洪有" w:date="2024-05-06T18:11:09Z">
                    <w:tcPr>
                      <w:tcW w:w="5396" w:type="dxa"/>
                      <w:tcBorders>
                        <w:tl2br w:val="nil"/>
                        <w:tr2bl w:val="nil"/>
                      </w:tcBorders>
                      <w:noWrap w:val="0"/>
                      <w:vAlign w:val="center"/>
                    </w:tcPr>
                  </w:tcPrChange>
                </w:tcPr>
                <w:p>
                  <w:pPr>
                    <w:pStyle w:val="143"/>
                    <w:bidi w:val="0"/>
                    <w:jc w:val="center"/>
                    <w:rPr>
                      <w:rFonts w:hint="default" w:ascii="Times New Roman" w:hAnsi="Times New Roman" w:eastAsia="宋体" w:cs="Times New Roman"/>
                      <w:color w:val="000000"/>
                      <w:kern w:val="2"/>
                      <w:sz w:val="21"/>
                      <w:szCs w:val="24"/>
                      <w:u w:val="single" w:color="auto"/>
                      <w:lang w:val="en-US" w:eastAsia="zh-CN" w:bidi="ar-SA"/>
                    </w:rPr>
                  </w:pPr>
                  <w:r>
                    <w:rPr>
                      <w:rFonts w:hint="eastAsia"/>
                      <w:color w:val="000000"/>
                      <w:u w:val="single" w:color="auto"/>
                      <w:lang w:val="en-US" w:eastAsia="zh-CN"/>
                    </w:rPr>
                    <w:t>生活污水经化粪池预处理后定期清掏用作农肥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81"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81" w:author="江洪有" w:date="2024-05-06T18:11:09Z">
                  <w:trPr>
                    <w:trHeight w:val="397" w:hRule="atLeast"/>
                    <w:jc w:val="center"/>
                  </w:trPr>
                </w:trPrChange>
              </w:trPr>
              <w:tc>
                <w:tcPr>
                  <w:tcW w:w="1241" w:type="dxa"/>
                  <w:vMerge w:val="continue"/>
                  <w:tcBorders>
                    <w:tl2br w:val="nil"/>
                    <w:tr2bl w:val="nil"/>
                  </w:tcBorders>
                  <w:noWrap w:val="0"/>
                  <w:vAlign w:val="center"/>
                  <w:tcPrChange w:id="82" w:author="江洪有" w:date="2024-05-06T18:11:09Z">
                    <w:tcPr>
                      <w:tcW w:w="1241" w:type="dxa"/>
                      <w:vMerge w:val="continue"/>
                      <w:tcBorders>
                        <w:tl2br w:val="nil"/>
                        <w:tr2bl w:val="nil"/>
                      </w:tcBorders>
                      <w:noWrap w:val="0"/>
                      <w:vAlign w:val="center"/>
                    </w:tcPr>
                  </w:tcPrChange>
                </w:tcPr>
                <w:p>
                  <w:pPr>
                    <w:pStyle w:val="143"/>
                    <w:bidi w:val="0"/>
                    <w:jc w:val="center"/>
                    <w:rPr>
                      <w:rFonts w:hint="default"/>
                      <w:color w:val="0000FF"/>
                      <w:u w:val="single" w:color="auto"/>
                    </w:rPr>
                    <w:pPrChange w:id="83" w:author="江洪有" w:date="2024-05-06T18:11:09Z">
                      <w:pPr>
                        <w:pStyle w:val="143"/>
                        <w:bidi w:val="0"/>
                        <w:jc w:val="both"/>
                      </w:pPr>
                    </w:pPrChange>
                  </w:pPr>
                </w:p>
              </w:tc>
              <w:tc>
                <w:tcPr>
                  <w:tcW w:w="1867" w:type="dxa"/>
                  <w:tcBorders>
                    <w:tl2br w:val="nil"/>
                    <w:tr2bl w:val="nil"/>
                  </w:tcBorders>
                  <w:noWrap w:val="0"/>
                  <w:vAlign w:val="center"/>
                  <w:tcPrChange w:id="84" w:author="江洪有" w:date="2024-05-06T18:11:09Z">
                    <w:tcPr>
                      <w:tcW w:w="1867" w:type="dxa"/>
                      <w:tcBorders>
                        <w:tl2br w:val="nil"/>
                        <w:tr2bl w:val="nil"/>
                      </w:tcBorders>
                      <w:noWrap w:val="0"/>
                      <w:vAlign w:val="center"/>
                    </w:tcPr>
                  </w:tcPrChange>
                </w:tcPr>
                <w:p>
                  <w:pPr>
                    <w:pStyle w:val="143"/>
                    <w:bidi w:val="0"/>
                    <w:jc w:val="center"/>
                    <w:rPr>
                      <w:rFonts w:hint="default"/>
                      <w:color w:val="000000"/>
                      <w:u w:val="single" w:color="auto"/>
                      <w:lang w:val="en-US" w:eastAsia="zh-CN"/>
                    </w:rPr>
                    <w:pPrChange w:id="85" w:author="江洪有" w:date="2024-05-06T18:11:09Z">
                      <w:pPr>
                        <w:pStyle w:val="143"/>
                        <w:bidi w:val="0"/>
                        <w:jc w:val="both"/>
                      </w:pPr>
                    </w:pPrChange>
                  </w:pPr>
                  <w:r>
                    <w:rPr>
                      <w:rFonts w:hint="eastAsia"/>
                      <w:color w:val="000000"/>
                      <w:u w:val="single" w:color="auto"/>
                      <w:lang w:val="en-US" w:eastAsia="zh-CN"/>
                    </w:rPr>
                    <w:t>生产废水</w:t>
                  </w:r>
                </w:p>
              </w:tc>
              <w:tc>
                <w:tcPr>
                  <w:tcW w:w="5396" w:type="dxa"/>
                  <w:tcBorders>
                    <w:tl2br w:val="nil"/>
                    <w:tr2bl w:val="nil"/>
                  </w:tcBorders>
                  <w:noWrap w:val="0"/>
                  <w:vAlign w:val="center"/>
                  <w:tcPrChange w:id="86" w:author="江洪有" w:date="2024-05-06T18:11:09Z">
                    <w:tcPr>
                      <w:tcW w:w="5396" w:type="dxa"/>
                      <w:tcBorders>
                        <w:tl2br w:val="nil"/>
                        <w:tr2bl w:val="nil"/>
                      </w:tcBorders>
                      <w:noWrap w:val="0"/>
                      <w:vAlign w:val="center"/>
                    </w:tcPr>
                  </w:tcPrChange>
                </w:tcPr>
                <w:p>
                  <w:pPr>
                    <w:pStyle w:val="143"/>
                    <w:bidi w:val="0"/>
                    <w:jc w:val="center"/>
                    <w:rPr>
                      <w:rFonts w:hint="default" w:ascii="Times New Roman" w:hAnsi="Times New Roman" w:eastAsia="宋体" w:cs="Times New Roman"/>
                      <w:color w:val="000000"/>
                      <w:kern w:val="2"/>
                      <w:sz w:val="21"/>
                      <w:szCs w:val="24"/>
                      <w:u w:val="single" w:color="auto"/>
                      <w:lang w:val="en-US" w:eastAsia="zh-CN" w:bidi="ar-SA"/>
                    </w:rPr>
                    <w:pPrChange w:id="87" w:author="江洪有" w:date="2024-05-06T18:11:09Z">
                      <w:pPr>
                        <w:pStyle w:val="143"/>
                        <w:bidi w:val="0"/>
                        <w:jc w:val="both"/>
                      </w:pPr>
                    </w:pPrChange>
                  </w:pPr>
                  <w:r>
                    <w:rPr>
                      <w:rFonts w:hint="eastAsia"/>
                      <w:color w:val="000000"/>
                      <w:u w:val="single" w:color="auto"/>
                      <w:lang w:val="en-US" w:eastAsia="zh-CN"/>
                    </w:rPr>
                    <w:t>生产废水经沉淀池（300m</w:t>
                  </w:r>
                  <w:r>
                    <w:rPr>
                      <w:rFonts w:hint="eastAsia"/>
                      <w:color w:val="000000"/>
                      <w:u w:val="single" w:color="auto"/>
                      <w:vertAlign w:val="superscript"/>
                      <w:lang w:val="en-US" w:eastAsia="zh-CN"/>
                    </w:rPr>
                    <w:t>3</w:t>
                  </w:r>
                  <w:r>
                    <w:rPr>
                      <w:rFonts w:hint="eastAsia"/>
                      <w:color w:val="000000"/>
                      <w:u w:val="single" w:color="auto"/>
                      <w:lang w:val="en-US" w:eastAsia="zh-CN"/>
                    </w:rPr>
                    <w:t>）沉淀后排入循环水池（800m</w:t>
                  </w:r>
                  <w:r>
                    <w:rPr>
                      <w:rFonts w:hint="eastAsia"/>
                      <w:color w:val="000000"/>
                      <w:u w:val="single" w:color="auto"/>
                      <w:vertAlign w:val="superscript"/>
                      <w:lang w:val="en-US" w:eastAsia="zh-CN"/>
                    </w:rPr>
                    <w:t>3</w:t>
                  </w:r>
                  <w:r>
                    <w:rPr>
                      <w:rFonts w:hint="eastAsia"/>
                      <w:color w:val="000000"/>
                      <w:u w:val="single" w:color="auto"/>
                      <w:lang w:val="en-US" w:eastAsia="zh-CN"/>
                    </w:rPr>
                    <w:t>）回用，不外排。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88"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88" w:author="江洪有" w:date="2024-05-06T18:11:09Z">
                  <w:trPr>
                    <w:trHeight w:val="397" w:hRule="atLeast"/>
                    <w:jc w:val="center"/>
                  </w:trPr>
                </w:trPrChange>
              </w:trPr>
              <w:tc>
                <w:tcPr>
                  <w:tcW w:w="1241" w:type="dxa"/>
                  <w:vMerge w:val="continue"/>
                  <w:tcBorders>
                    <w:tl2br w:val="nil"/>
                    <w:tr2bl w:val="nil"/>
                  </w:tcBorders>
                  <w:noWrap w:val="0"/>
                  <w:vAlign w:val="center"/>
                  <w:tcPrChange w:id="89" w:author="江洪有" w:date="2024-05-06T18:11:09Z">
                    <w:tcPr>
                      <w:tcW w:w="1241" w:type="dxa"/>
                      <w:vMerge w:val="continue"/>
                      <w:tcBorders>
                        <w:tl2br w:val="nil"/>
                        <w:tr2bl w:val="nil"/>
                      </w:tcBorders>
                      <w:noWrap w:val="0"/>
                      <w:vAlign w:val="center"/>
                    </w:tcPr>
                  </w:tcPrChange>
                </w:tcPr>
                <w:p>
                  <w:pPr>
                    <w:pStyle w:val="143"/>
                    <w:bidi w:val="0"/>
                    <w:jc w:val="center"/>
                    <w:rPr>
                      <w:rFonts w:hint="default"/>
                      <w:color w:val="0000FF"/>
                      <w:u w:val="single" w:color="auto"/>
                    </w:rPr>
                    <w:pPrChange w:id="90" w:author="江洪有" w:date="2024-05-06T18:11:09Z">
                      <w:pPr>
                        <w:pStyle w:val="143"/>
                        <w:bidi w:val="0"/>
                        <w:jc w:val="both"/>
                      </w:pPr>
                    </w:pPrChange>
                  </w:pPr>
                </w:p>
              </w:tc>
              <w:tc>
                <w:tcPr>
                  <w:tcW w:w="1867" w:type="dxa"/>
                  <w:tcBorders>
                    <w:tl2br w:val="nil"/>
                    <w:tr2bl w:val="nil"/>
                  </w:tcBorders>
                  <w:noWrap w:val="0"/>
                  <w:vAlign w:val="center"/>
                  <w:tcPrChange w:id="91" w:author="江洪有" w:date="2024-05-06T18:11:09Z">
                    <w:tcPr>
                      <w:tcW w:w="1867"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92" w:author="江洪有" w:date="2024-05-06T18:11:09Z">
                      <w:pPr>
                        <w:pStyle w:val="143"/>
                        <w:bidi w:val="0"/>
                        <w:jc w:val="both"/>
                      </w:pPr>
                    </w:pPrChange>
                  </w:pPr>
                  <w:r>
                    <w:rPr>
                      <w:rFonts w:hint="eastAsia"/>
                      <w:color w:val="000000"/>
                      <w:u w:val="single" w:color="auto"/>
                      <w:lang w:val="en-US" w:eastAsia="zh-CN"/>
                    </w:rPr>
                    <w:t>废气</w:t>
                  </w:r>
                </w:p>
              </w:tc>
              <w:tc>
                <w:tcPr>
                  <w:tcW w:w="5396" w:type="dxa"/>
                  <w:tcBorders>
                    <w:tl2br w:val="nil"/>
                    <w:tr2bl w:val="nil"/>
                  </w:tcBorders>
                  <w:noWrap w:val="0"/>
                  <w:vAlign w:val="center"/>
                  <w:tcPrChange w:id="93" w:author="江洪有" w:date="2024-05-06T18:11:09Z">
                    <w:tcPr>
                      <w:tcW w:w="5396"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94" w:author="江洪有" w:date="2024-05-06T18:11:09Z">
                      <w:pPr>
                        <w:pStyle w:val="143"/>
                        <w:bidi w:val="0"/>
                        <w:jc w:val="both"/>
                      </w:pPr>
                    </w:pPrChange>
                  </w:pPr>
                  <w:r>
                    <w:rPr>
                      <w:rFonts w:hint="eastAsia"/>
                      <w:color w:val="000000"/>
                      <w:u w:val="single" w:color="auto"/>
                      <w:lang w:val="en-US" w:eastAsia="zh-CN"/>
                    </w:rPr>
                    <w:t>车间加强通风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95"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95" w:author="江洪有" w:date="2024-05-06T18:11:09Z">
                  <w:trPr>
                    <w:trHeight w:val="397" w:hRule="atLeast"/>
                    <w:jc w:val="center"/>
                  </w:trPr>
                </w:trPrChange>
              </w:trPr>
              <w:tc>
                <w:tcPr>
                  <w:tcW w:w="1241" w:type="dxa"/>
                  <w:vMerge w:val="continue"/>
                  <w:tcBorders>
                    <w:tl2br w:val="nil"/>
                    <w:tr2bl w:val="nil"/>
                  </w:tcBorders>
                  <w:noWrap w:val="0"/>
                  <w:vAlign w:val="center"/>
                  <w:tcPrChange w:id="96" w:author="江洪有" w:date="2024-05-06T18:11:09Z">
                    <w:tcPr>
                      <w:tcW w:w="1241" w:type="dxa"/>
                      <w:vMerge w:val="continue"/>
                      <w:tcBorders>
                        <w:tl2br w:val="nil"/>
                        <w:tr2bl w:val="nil"/>
                      </w:tcBorders>
                      <w:noWrap w:val="0"/>
                      <w:vAlign w:val="center"/>
                    </w:tcPr>
                  </w:tcPrChange>
                </w:tcPr>
                <w:p>
                  <w:pPr>
                    <w:pStyle w:val="143"/>
                    <w:bidi w:val="0"/>
                    <w:jc w:val="center"/>
                    <w:rPr>
                      <w:rFonts w:hint="default"/>
                      <w:color w:val="0000FF"/>
                      <w:u w:val="single" w:color="auto"/>
                    </w:rPr>
                    <w:pPrChange w:id="97" w:author="江洪有" w:date="2024-05-06T18:11:09Z">
                      <w:pPr>
                        <w:pStyle w:val="143"/>
                        <w:bidi w:val="0"/>
                        <w:jc w:val="both"/>
                      </w:pPr>
                    </w:pPrChange>
                  </w:pPr>
                </w:p>
              </w:tc>
              <w:tc>
                <w:tcPr>
                  <w:tcW w:w="1867" w:type="dxa"/>
                  <w:tcBorders>
                    <w:tl2br w:val="nil"/>
                    <w:tr2bl w:val="nil"/>
                  </w:tcBorders>
                  <w:noWrap w:val="0"/>
                  <w:vAlign w:val="center"/>
                  <w:tcPrChange w:id="98" w:author="江洪有" w:date="2024-05-06T18:11:09Z">
                    <w:tcPr>
                      <w:tcW w:w="1867"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99" w:author="江洪有" w:date="2024-05-06T18:11:09Z">
                      <w:pPr>
                        <w:pStyle w:val="143"/>
                        <w:bidi w:val="0"/>
                        <w:jc w:val="both"/>
                      </w:pPr>
                    </w:pPrChange>
                  </w:pPr>
                  <w:r>
                    <w:rPr>
                      <w:rFonts w:hint="eastAsia"/>
                      <w:color w:val="000000"/>
                      <w:u w:val="single" w:color="auto"/>
                      <w:lang w:val="en-US" w:eastAsia="zh-CN"/>
                    </w:rPr>
                    <w:t>固废</w:t>
                  </w:r>
                </w:p>
              </w:tc>
              <w:tc>
                <w:tcPr>
                  <w:tcW w:w="5396" w:type="dxa"/>
                  <w:tcBorders>
                    <w:tl2br w:val="nil"/>
                    <w:tr2bl w:val="nil"/>
                  </w:tcBorders>
                  <w:noWrap w:val="0"/>
                  <w:vAlign w:val="center"/>
                  <w:tcPrChange w:id="100" w:author="江洪有" w:date="2024-05-06T18:11:09Z">
                    <w:tcPr>
                      <w:tcW w:w="5396" w:type="dxa"/>
                      <w:tcBorders>
                        <w:tl2br w:val="nil"/>
                        <w:tr2bl w:val="nil"/>
                      </w:tcBorders>
                      <w:noWrap w:val="0"/>
                      <w:vAlign w:val="center"/>
                    </w:tcPr>
                  </w:tcPrChange>
                </w:tcPr>
                <w:p>
                  <w:pPr>
                    <w:pStyle w:val="143"/>
                    <w:bidi w:val="0"/>
                    <w:jc w:val="center"/>
                    <w:rPr>
                      <w:rFonts w:hint="eastAsia" w:ascii="Times New Roman" w:hAnsi="Times New Roman" w:eastAsia="宋体" w:cs="Times New Roman"/>
                      <w:color w:val="000000"/>
                      <w:kern w:val="2"/>
                      <w:sz w:val="21"/>
                      <w:szCs w:val="24"/>
                      <w:u w:val="single" w:color="auto"/>
                      <w:lang w:val="en-US" w:eastAsia="zh-CN" w:bidi="ar-SA"/>
                    </w:rPr>
                    <w:pPrChange w:id="101" w:author="江洪有" w:date="2024-05-06T18:11:09Z">
                      <w:pPr>
                        <w:pStyle w:val="143"/>
                        <w:bidi w:val="0"/>
                        <w:jc w:val="both"/>
                      </w:pPr>
                    </w:pPrChange>
                  </w:pPr>
                  <w:r>
                    <w:rPr>
                      <w:rFonts w:hint="eastAsia"/>
                      <w:color w:val="000000"/>
                      <w:u w:val="single" w:color="auto"/>
                      <w:lang w:val="en-US" w:eastAsia="zh-CN"/>
                    </w:rPr>
                    <w:t>危废暂存间（10</w:t>
                  </w:r>
                  <w:r>
                    <w:rPr>
                      <w:rFonts w:hint="default"/>
                      <w:color w:val="000000"/>
                      <w:u w:val="single" w:color="auto"/>
                      <w:lang w:val="en-US" w:eastAsia="zh-CN"/>
                    </w:rPr>
                    <w:t>m</w:t>
                  </w:r>
                  <w:r>
                    <w:rPr>
                      <w:rFonts w:hint="default"/>
                      <w:color w:val="000000"/>
                      <w:u w:val="single" w:color="auto"/>
                      <w:vertAlign w:val="superscript"/>
                      <w:lang w:val="en-US" w:eastAsia="zh-CN"/>
                    </w:rPr>
                    <w:t>2</w:t>
                  </w:r>
                  <w:r>
                    <w:rPr>
                      <w:rFonts w:hint="eastAsia"/>
                      <w:color w:val="000000"/>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02" w:author="江洪有" w:date="2024-05-06T18:11:09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jc w:val="center"/>
                <w:trPrChange w:id="102" w:author="江洪有" w:date="2024-05-06T18:11:09Z">
                  <w:trPr>
                    <w:trHeight w:val="397" w:hRule="atLeast"/>
                    <w:jc w:val="center"/>
                  </w:trPr>
                </w:trPrChange>
              </w:trPr>
              <w:tc>
                <w:tcPr>
                  <w:tcW w:w="1241" w:type="dxa"/>
                  <w:vMerge w:val="continue"/>
                  <w:tcBorders>
                    <w:tl2br w:val="nil"/>
                    <w:tr2bl w:val="nil"/>
                  </w:tcBorders>
                  <w:noWrap w:val="0"/>
                  <w:vAlign w:val="center"/>
                  <w:tcPrChange w:id="103" w:author="江洪有" w:date="2024-05-06T18:11:09Z">
                    <w:tcPr>
                      <w:tcW w:w="1241" w:type="dxa"/>
                      <w:vMerge w:val="continue"/>
                      <w:tcBorders>
                        <w:tl2br w:val="nil"/>
                        <w:tr2bl w:val="nil"/>
                      </w:tcBorders>
                      <w:noWrap w:val="0"/>
                      <w:vAlign w:val="center"/>
                    </w:tcPr>
                  </w:tcPrChange>
                </w:tcPr>
                <w:p>
                  <w:pPr>
                    <w:pStyle w:val="143"/>
                    <w:bidi w:val="0"/>
                    <w:jc w:val="center"/>
                    <w:rPr>
                      <w:rFonts w:hint="default"/>
                      <w:color w:val="0000FF"/>
                      <w:u w:val="single" w:color="auto"/>
                    </w:rPr>
                    <w:pPrChange w:id="104" w:author="江洪有" w:date="2024-05-06T18:11:09Z">
                      <w:pPr>
                        <w:pStyle w:val="143"/>
                        <w:bidi w:val="0"/>
                        <w:jc w:val="both"/>
                      </w:pPr>
                    </w:pPrChange>
                  </w:pPr>
                </w:p>
              </w:tc>
              <w:tc>
                <w:tcPr>
                  <w:tcW w:w="1867" w:type="dxa"/>
                  <w:tcBorders>
                    <w:tl2br w:val="nil"/>
                    <w:tr2bl w:val="nil"/>
                  </w:tcBorders>
                  <w:noWrap w:val="0"/>
                  <w:vAlign w:val="center"/>
                  <w:tcPrChange w:id="105" w:author="江洪有" w:date="2024-05-06T18:11:09Z">
                    <w:tcPr>
                      <w:tcW w:w="1867"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106" w:author="江洪有" w:date="2024-05-06T18:11:09Z">
                      <w:pPr>
                        <w:pStyle w:val="143"/>
                        <w:bidi w:val="0"/>
                        <w:jc w:val="both"/>
                      </w:pPr>
                    </w:pPrChange>
                  </w:pPr>
                  <w:r>
                    <w:rPr>
                      <w:rFonts w:hint="eastAsia"/>
                      <w:color w:val="000000"/>
                      <w:u w:val="single" w:color="auto"/>
                      <w:lang w:val="en-US" w:eastAsia="zh-CN"/>
                    </w:rPr>
                    <w:t>噪声</w:t>
                  </w:r>
                </w:p>
              </w:tc>
              <w:tc>
                <w:tcPr>
                  <w:tcW w:w="5396" w:type="dxa"/>
                  <w:tcBorders>
                    <w:tl2br w:val="nil"/>
                    <w:tr2bl w:val="nil"/>
                  </w:tcBorders>
                  <w:noWrap w:val="0"/>
                  <w:vAlign w:val="center"/>
                  <w:tcPrChange w:id="107" w:author="江洪有" w:date="2024-05-06T18:11:09Z">
                    <w:tcPr>
                      <w:tcW w:w="5396" w:type="dxa"/>
                      <w:tcBorders>
                        <w:tl2br w:val="nil"/>
                        <w:tr2bl w:val="nil"/>
                      </w:tcBorders>
                      <w:noWrap w:val="0"/>
                      <w:vAlign w:val="center"/>
                    </w:tcPr>
                  </w:tcPrChange>
                </w:tcPr>
                <w:p>
                  <w:pPr>
                    <w:pStyle w:val="143"/>
                    <w:bidi w:val="0"/>
                    <w:jc w:val="center"/>
                    <w:rPr>
                      <w:rFonts w:hint="eastAsia"/>
                      <w:color w:val="000000"/>
                      <w:u w:val="single" w:color="auto"/>
                      <w:lang w:val="en-US" w:eastAsia="zh-CN"/>
                    </w:rPr>
                    <w:pPrChange w:id="108" w:author="江洪有" w:date="2024-05-06T18:11:09Z">
                      <w:pPr>
                        <w:pStyle w:val="143"/>
                        <w:bidi w:val="0"/>
                        <w:jc w:val="both"/>
                      </w:pPr>
                    </w:pPrChange>
                  </w:pPr>
                  <w:r>
                    <w:rPr>
                      <w:rFonts w:hint="eastAsia"/>
                      <w:color w:val="000000"/>
                      <w:u w:val="single" w:color="auto"/>
                      <w:lang w:val="en-US" w:eastAsia="zh-CN"/>
                    </w:rPr>
                    <w:t>采取防振垫、隔音罩和消声器等措施</w:t>
                  </w:r>
                </w:p>
              </w:tc>
            </w:tr>
          </w:tbl>
          <w:p>
            <w:pPr>
              <w:pStyle w:val="179"/>
              <w:bidi w:val="0"/>
              <w:jc w:val="center"/>
              <w:rPr>
                <w:rFonts w:hint="default" w:eastAsia="宋体"/>
                <w:color w:val="000000"/>
                <w:u w:val="none" w:color="auto"/>
                <w:lang w:val="en-US" w:eastAsia="zh-CN"/>
              </w:rPr>
            </w:pPr>
            <w:r>
              <w:rPr>
                <w:color w:val="000000"/>
                <w:u w:val="none" w:color="auto"/>
              </w:rPr>
              <w:t>表</w:t>
            </w:r>
            <w:r>
              <w:rPr>
                <w:rFonts w:hint="eastAsia"/>
                <w:color w:val="000000"/>
                <w:u w:val="none" w:color="auto"/>
              </w:rPr>
              <w:t>2</w:t>
            </w:r>
            <w:r>
              <w:rPr>
                <w:rFonts w:hint="eastAsia"/>
                <w:color w:val="000000"/>
                <w:u w:val="none" w:color="auto"/>
                <w:lang w:val="en-US" w:eastAsia="zh-CN"/>
              </w:rPr>
              <w:t>-8</w:t>
            </w:r>
            <w:r>
              <w:rPr>
                <w:rFonts w:hint="eastAsia"/>
                <w:color w:val="000000"/>
                <w:u w:val="none" w:color="auto"/>
              </w:rPr>
              <w:t xml:space="preserve">  </w:t>
            </w:r>
            <w:r>
              <w:rPr>
                <w:rFonts w:hint="eastAsia"/>
                <w:color w:val="000000"/>
                <w:u w:val="none" w:color="auto"/>
                <w:lang w:val="en-US" w:eastAsia="zh-CN"/>
              </w:rPr>
              <w:t>产品方案一览表</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109" w:author="江洪有" w:date="2024-05-06T18:38:54Z">
                <w:tblPr>
                  <w:tblStyle w:val="3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891"/>
              <w:gridCol w:w="1963"/>
              <w:gridCol w:w="1216"/>
              <w:gridCol w:w="1430"/>
              <w:gridCol w:w="1428"/>
              <w:gridCol w:w="1429"/>
              <w:tblGridChange w:id="110">
                <w:tblGrid>
                  <w:gridCol w:w="891"/>
                  <w:gridCol w:w="1963"/>
                  <w:gridCol w:w="1216"/>
                  <w:gridCol w:w="1430"/>
                  <w:gridCol w:w="1428"/>
                  <w:gridCol w:w="1429"/>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11" w:author="江洪有" w:date="2024-05-06T18:38:5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exact"/>
                <w:jc w:val="center"/>
                <w:trPrChange w:id="111" w:author="江洪有" w:date="2024-05-06T18:38:54Z">
                  <w:trPr>
                    <w:trHeight w:val="397" w:hRule="exact"/>
                    <w:jc w:val="center"/>
                  </w:trPr>
                </w:trPrChange>
              </w:trPr>
              <w:tc>
                <w:tcPr>
                  <w:tcW w:w="533" w:type="pct"/>
                  <w:noWrap w:val="0"/>
                  <w:vAlign w:val="center"/>
                  <w:tcPrChange w:id="112" w:author="江洪有" w:date="2024-05-06T18:38:54Z">
                    <w:tcPr>
                      <w:tcW w:w="533" w:type="pct"/>
                      <w:noWrap w:val="0"/>
                      <w:vAlign w:val="center"/>
                    </w:tcPr>
                  </w:tcPrChange>
                </w:tcPr>
                <w:p>
                  <w:pPr>
                    <w:pStyle w:val="143"/>
                    <w:bidi w:val="0"/>
                    <w:jc w:val="center"/>
                    <w:rPr>
                      <w:rFonts w:hint="eastAsia" w:eastAsia="宋体"/>
                      <w:color w:val="000000"/>
                      <w:u w:val="none" w:color="auto"/>
                      <w:lang w:val="en-US" w:eastAsia="zh-CN"/>
                    </w:rPr>
                  </w:pPr>
                  <w:bookmarkStart w:id="13" w:name="OLE_LINK1"/>
                  <w:r>
                    <w:rPr>
                      <w:rFonts w:hint="eastAsia"/>
                      <w:color w:val="000000"/>
                      <w:u w:val="none" w:color="auto"/>
                      <w:lang w:val="en-US" w:eastAsia="zh-CN"/>
                    </w:rPr>
                    <w:t>序号</w:t>
                  </w:r>
                </w:p>
              </w:tc>
              <w:tc>
                <w:tcPr>
                  <w:tcW w:w="1174" w:type="pct"/>
                  <w:noWrap w:val="0"/>
                  <w:vAlign w:val="center"/>
                  <w:tcPrChange w:id="113" w:author="江洪有" w:date="2024-05-06T18:38:54Z">
                    <w:tcPr>
                      <w:tcW w:w="1174" w:type="pct"/>
                      <w:noWrap w:val="0"/>
                      <w:vAlign w:val="center"/>
                    </w:tcPr>
                  </w:tcPrChange>
                </w:tcPr>
                <w:p>
                  <w:pPr>
                    <w:pStyle w:val="143"/>
                    <w:bidi w:val="0"/>
                    <w:jc w:val="center"/>
                    <w:rPr>
                      <w:color w:val="000000"/>
                      <w:u w:val="none" w:color="auto"/>
                    </w:rPr>
                  </w:pPr>
                  <w:r>
                    <w:rPr>
                      <w:color w:val="000000"/>
                      <w:u w:val="none" w:color="auto"/>
                    </w:rPr>
                    <w:t>产品名称</w:t>
                  </w:r>
                </w:p>
              </w:tc>
              <w:tc>
                <w:tcPr>
                  <w:tcW w:w="727" w:type="pct"/>
                  <w:noWrap w:val="0"/>
                  <w:vAlign w:val="center"/>
                  <w:tcPrChange w:id="114" w:author="江洪有" w:date="2024-05-06T18:38:54Z">
                    <w:tcPr>
                      <w:tcW w:w="727" w:type="pct"/>
                      <w:noWrap w:val="0"/>
                      <w:vAlign w:val="center"/>
                    </w:tcPr>
                  </w:tcPrChange>
                </w:tcPr>
                <w:p>
                  <w:pPr>
                    <w:pStyle w:val="143"/>
                    <w:bidi w:val="0"/>
                    <w:jc w:val="center"/>
                    <w:rPr>
                      <w:color w:val="000000"/>
                      <w:u w:val="none" w:color="auto"/>
                    </w:rPr>
                  </w:pPr>
                  <w:r>
                    <w:rPr>
                      <w:color w:val="000000"/>
                      <w:u w:val="none" w:color="auto"/>
                    </w:rPr>
                    <w:t>年产量</w:t>
                  </w:r>
                </w:p>
              </w:tc>
              <w:tc>
                <w:tcPr>
                  <w:tcW w:w="855" w:type="pct"/>
                  <w:noWrap w:val="0"/>
                  <w:vAlign w:val="center"/>
                  <w:tcPrChange w:id="115" w:author="江洪有" w:date="2024-05-06T18:38:54Z">
                    <w:tcPr>
                      <w:tcW w:w="855" w:type="pct"/>
                      <w:noWrap w:val="0"/>
                      <w:vAlign w:val="center"/>
                    </w:tcPr>
                  </w:tcPrChange>
                </w:tcPr>
                <w:p>
                  <w:pPr>
                    <w:pStyle w:val="143"/>
                    <w:bidi w:val="0"/>
                    <w:jc w:val="center"/>
                    <w:rPr>
                      <w:rFonts w:hint="eastAsia" w:eastAsia="宋体"/>
                      <w:color w:val="000000"/>
                      <w:u w:val="none" w:color="auto"/>
                      <w:lang w:eastAsia="zh-CN"/>
                    </w:rPr>
                  </w:pPr>
                  <w:r>
                    <w:rPr>
                      <w:rFonts w:hint="eastAsia"/>
                      <w:color w:val="000000"/>
                      <w:u w:val="none" w:color="auto"/>
                      <w:lang w:val="en-US" w:eastAsia="zh-CN"/>
                    </w:rPr>
                    <w:t>单位</w:t>
                  </w:r>
                </w:p>
              </w:tc>
              <w:tc>
                <w:tcPr>
                  <w:tcW w:w="854" w:type="pct"/>
                  <w:noWrap w:val="0"/>
                  <w:vAlign w:val="center"/>
                  <w:tcPrChange w:id="116" w:author="江洪有" w:date="2024-05-06T18:38:54Z">
                    <w:tcPr>
                      <w:tcW w:w="854" w:type="pct"/>
                      <w:noWrap w:val="0"/>
                      <w:vAlign w:val="center"/>
                    </w:tcPr>
                  </w:tcPrChange>
                </w:tcPr>
                <w:p>
                  <w:pPr>
                    <w:pStyle w:val="143"/>
                    <w:bidi w:val="0"/>
                    <w:jc w:val="center"/>
                    <w:rPr>
                      <w:color w:val="000000"/>
                      <w:u w:val="none" w:color="auto"/>
                    </w:rPr>
                  </w:pPr>
                  <w:r>
                    <w:rPr>
                      <w:color w:val="000000"/>
                      <w:u w:val="none" w:color="auto"/>
                    </w:rPr>
                    <w:t>运输方式</w:t>
                  </w:r>
                </w:p>
              </w:tc>
              <w:tc>
                <w:tcPr>
                  <w:tcW w:w="854" w:type="pct"/>
                  <w:noWrap w:val="0"/>
                  <w:vAlign w:val="center"/>
                  <w:tcPrChange w:id="117" w:author="江洪有" w:date="2024-05-06T18:38:54Z">
                    <w:tcPr>
                      <w:tcW w:w="854" w:type="pct"/>
                      <w:noWrap w:val="0"/>
                      <w:vAlign w:val="center"/>
                    </w:tcPr>
                  </w:tcPrChange>
                </w:tcPr>
                <w:p>
                  <w:pPr>
                    <w:pStyle w:val="143"/>
                    <w:bidi w:val="0"/>
                    <w:jc w:val="center"/>
                    <w:rPr>
                      <w:rFonts w:hint="eastAsia" w:eastAsia="宋体"/>
                      <w:color w:val="000000"/>
                      <w:u w:val="none" w:color="auto"/>
                      <w:lang w:val="en-US" w:eastAsia="zh-CN"/>
                    </w:rPr>
                  </w:pPr>
                  <w:r>
                    <w:rPr>
                      <w:rFonts w:hint="eastAsia"/>
                      <w:color w:val="000000"/>
                      <w:u w:val="none" w:color="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18" w:author="江洪有" w:date="2024-05-06T18:38:5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exact"/>
                <w:jc w:val="center"/>
                <w:trPrChange w:id="118" w:author="江洪有" w:date="2024-05-06T18:38:54Z">
                  <w:trPr>
                    <w:trHeight w:val="397" w:hRule="exact"/>
                    <w:jc w:val="center"/>
                  </w:trPr>
                </w:trPrChange>
              </w:trPr>
              <w:tc>
                <w:tcPr>
                  <w:tcW w:w="533" w:type="pct"/>
                  <w:noWrap w:val="0"/>
                  <w:vAlign w:val="center"/>
                  <w:tcPrChange w:id="119" w:author="江洪有" w:date="2024-05-06T18:38:54Z">
                    <w:tcPr>
                      <w:tcW w:w="533" w:type="pct"/>
                      <w:noWrap w:val="0"/>
                      <w:vAlign w:val="center"/>
                    </w:tcPr>
                  </w:tcPrChange>
                </w:tcPr>
                <w:p>
                  <w:pPr>
                    <w:pStyle w:val="143"/>
                    <w:bidi w:val="0"/>
                    <w:jc w:val="center"/>
                    <w:rPr>
                      <w:rFonts w:hint="eastAsia" w:eastAsia="宋体"/>
                      <w:color w:val="000000"/>
                      <w:u w:val="none" w:color="auto"/>
                      <w:lang w:val="en-US" w:eastAsia="zh-CN"/>
                    </w:rPr>
                  </w:pPr>
                  <w:r>
                    <w:rPr>
                      <w:rFonts w:hint="eastAsia"/>
                      <w:color w:val="000000"/>
                      <w:u w:val="none" w:color="auto"/>
                      <w:lang w:val="en-US" w:eastAsia="zh-CN"/>
                    </w:rPr>
                    <w:t>1</w:t>
                  </w:r>
                </w:p>
              </w:tc>
              <w:tc>
                <w:tcPr>
                  <w:tcW w:w="1174" w:type="pct"/>
                  <w:noWrap w:val="0"/>
                  <w:vAlign w:val="center"/>
                  <w:tcPrChange w:id="120" w:author="江洪有" w:date="2024-05-06T18:38:54Z">
                    <w:tcPr>
                      <w:tcW w:w="1174" w:type="pct"/>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混凝土标准砖</w:t>
                  </w:r>
                </w:p>
              </w:tc>
              <w:tc>
                <w:tcPr>
                  <w:tcW w:w="727" w:type="pct"/>
                  <w:noWrap w:val="0"/>
                  <w:vAlign w:val="center"/>
                  <w:tcPrChange w:id="121" w:author="江洪有" w:date="2024-05-06T18:38:54Z">
                    <w:tcPr>
                      <w:tcW w:w="727" w:type="pct"/>
                      <w:noWrap w:val="0"/>
                      <w:vAlign w:val="center"/>
                    </w:tcPr>
                  </w:tcPrChange>
                </w:tcPr>
                <w:p>
                  <w:pPr>
                    <w:pStyle w:val="143"/>
                    <w:bidi w:val="0"/>
                    <w:jc w:val="center"/>
                    <w:rPr>
                      <w:rFonts w:hint="default" w:eastAsia="宋体"/>
                      <w:color w:val="000000"/>
                      <w:u w:val="none" w:color="auto"/>
                      <w:lang w:val="en-US" w:eastAsia="zh-CN"/>
                    </w:rPr>
                  </w:pPr>
                  <w:r>
                    <w:rPr>
                      <w:rFonts w:hint="eastAsia" w:cs="Times New Roman"/>
                      <w:color w:val="000000"/>
                      <w:kern w:val="2"/>
                      <w:sz w:val="21"/>
                      <w:szCs w:val="24"/>
                      <w:u w:val="none" w:color="auto"/>
                      <w:lang w:val="en-US" w:eastAsia="zh-CN"/>
                    </w:rPr>
                    <w:t>600</w:t>
                  </w:r>
                </w:p>
              </w:tc>
              <w:tc>
                <w:tcPr>
                  <w:tcW w:w="855" w:type="pct"/>
                  <w:noWrap w:val="0"/>
                  <w:vAlign w:val="center"/>
                  <w:tcPrChange w:id="122" w:author="江洪有" w:date="2024-05-06T18:38:54Z">
                    <w:tcPr>
                      <w:tcW w:w="855" w:type="pct"/>
                      <w:noWrap w:val="0"/>
                      <w:vAlign w:val="center"/>
                    </w:tcPr>
                  </w:tcPrChange>
                </w:tcPr>
                <w:p>
                  <w:pPr>
                    <w:pStyle w:val="143"/>
                    <w:bidi w:val="0"/>
                    <w:jc w:val="center"/>
                    <w:rPr>
                      <w:rFonts w:hint="eastAsia" w:eastAsia="宋体"/>
                      <w:color w:val="000000"/>
                      <w:u w:val="none" w:color="auto"/>
                      <w:lang w:val="en-US" w:eastAsia="zh-CN"/>
                    </w:rPr>
                  </w:pPr>
                  <w:r>
                    <w:rPr>
                      <w:rFonts w:hint="eastAsia"/>
                      <w:color w:val="000000"/>
                      <w:u w:val="none" w:color="auto"/>
                      <w:lang w:val="en-US" w:eastAsia="zh-CN"/>
                    </w:rPr>
                    <w:t>万块/a</w:t>
                  </w:r>
                </w:p>
              </w:tc>
              <w:tc>
                <w:tcPr>
                  <w:tcW w:w="854" w:type="pct"/>
                  <w:noWrap w:val="0"/>
                  <w:vAlign w:val="center"/>
                  <w:tcPrChange w:id="123" w:author="江洪有" w:date="2024-05-06T18:38:54Z">
                    <w:tcPr>
                      <w:tcW w:w="854" w:type="pct"/>
                      <w:noWrap w:val="0"/>
                      <w:vAlign w:val="center"/>
                    </w:tcPr>
                  </w:tcPrChange>
                </w:tcPr>
                <w:p>
                  <w:pPr>
                    <w:pStyle w:val="143"/>
                    <w:bidi w:val="0"/>
                    <w:jc w:val="center"/>
                    <w:rPr>
                      <w:rFonts w:hint="eastAsia" w:eastAsia="宋体"/>
                      <w:color w:val="000000"/>
                      <w:u w:val="none" w:color="auto"/>
                      <w:lang w:val="en-US" w:eastAsia="zh-CN"/>
                    </w:rPr>
                  </w:pPr>
                  <w:r>
                    <w:rPr>
                      <w:rFonts w:hint="eastAsia"/>
                      <w:color w:val="000000"/>
                      <w:u w:val="none" w:color="auto"/>
                      <w:lang w:val="en-US" w:eastAsia="zh-CN"/>
                    </w:rPr>
                    <w:t>汽运</w:t>
                  </w:r>
                </w:p>
              </w:tc>
              <w:tc>
                <w:tcPr>
                  <w:tcW w:w="854" w:type="pct"/>
                  <w:noWrap w:val="0"/>
                  <w:vAlign w:val="center"/>
                  <w:tcPrChange w:id="124" w:author="江洪有" w:date="2024-05-06T18:38:54Z">
                    <w:tcPr>
                      <w:tcW w:w="854" w:type="pct"/>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现已停产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25" w:author="江洪有" w:date="2024-05-06T18:38:5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exact"/>
                <w:jc w:val="center"/>
                <w:trPrChange w:id="125" w:author="江洪有" w:date="2024-05-06T18:38:54Z">
                  <w:trPr>
                    <w:trHeight w:val="397" w:hRule="exact"/>
                    <w:jc w:val="center"/>
                  </w:trPr>
                </w:trPrChange>
              </w:trPr>
              <w:tc>
                <w:tcPr>
                  <w:tcW w:w="533" w:type="pct"/>
                  <w:noWrap w:val="0"/>
                  <w:vAlign w:val="center"/>
                  <w:tcPrChange w:id="126" w:author="江洪有" w:date="2024-05-06T18:38:54Z">
                    <w:tcPr>
                      <w:tcW w:w="533" w:type="pct"/>
                      <w:noWrap w:val="0"/>
                      <w:vAlign w:val="center"/>
                    </w:tcPr>
                  </w:tcPrChange>
                </w:tcPr>
                <w:p>
                  <w:pPr>
                    <w:pStyle w:val="143"/>
                    <w:bidi w:val="0"/>
                    <w:jc w:val="center"/>
                    <w:rPr>
                      <w:rFonts w:hint="eastAsia" w:eastAsia="宋体"/>
                      <w:color w:val="000000"/>
                      <w:u w:val="none" w:color="auto"/>
                      <w:lang w:val="en-US" w:eastAsia="zh-CN"/>
                    </w:rPr>
                  </w:pPr>
                  <w:r>
                    <w:rPr>
                      <w:rFonts w:hint="eastAsia"/>
                      <w:color w:val="000000"/>
                      <w:u w:val="none" w:color="auto"/>
                      <w:lang w:val="en-US" w:eastAsia="zh-CN"/>
                    </w:rPr>
                    <w:t>2</w:t>
                  </w:r>
                </w:p>
              </w:tc>
              <w:tc>
                <w:tcPr>
                  <w:tcW w:w="1174" w:type="pct"/>
                  <w:noWrap w:val="0"/>
                  <w:vAlign w:val="center"/>
                  <w:tcPrChange w:id="127" w:author="江洪有" w:date="2024-05-06T18:38:54Z">
                    <w:tcPr>
                      <w:tcW w:w="1174" w:type="pct"/>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商品混凝土</w:t>
                  </w:r>
                </w:p>
              </w:tc>
              <w:tc>
                <w:tcPr>
                  <w:tcW w:w="727" w:type="pct"/>
                  <w:noWrap w:val="0"/>
                  <w:vAlign w:val="center"/>
                  <w:tcPrChange w:id="128" w:author="江洪有" w:date="2024-05-06T18:38:54Z">
                    <w:tcPr>
                      <w:tcW w:w="727" w:type="pct"/>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2</w:t>
                  </w:r>
                </w:p>
              </w:tc>
              <w:tc>
                <w:tcPr>
                  <w:tcW w:w="855" w:type="pct"/>
                  <w:noWrap w:val="0"/>
                  <w:vAlign w:val="center"/>
                  <w:tcPrChange w:id="129" w:author="江洪有" w:date="2024-05-06T18:38:54Z">
                    <w:tcPr>
                      <w:tcW w:w="855" w:type="pct"/>
                      <w:noWrap w:val="0"/>
                      <w:vAlign w:val="center"/>
                    </w:tcPr>
                  </w:tcPrChange>
                </w:tcPr>
                <w:p>
                  <w:pPr>
                    <w:pStyle w:val="143"/>
                    <w:bidi w:val="0"/>
                    <w:jc w:val="center"/>
                    <w:rPr>
                      <w:color w:val="000000"/>
                      <w:u w:val="none" w:color="auto"/>
                    </w:rPr>
                  </w:pPr>
                  <w:r>
                    <w:rPr>
                      <w:rFonts w:hint="eastAsia"/>
                      <w:color w:val="000000"/>
                      <w:u w:val="none" w:color="auto"/>
                      <w:lang w:val="en-US" w:eastAsia="zh-CN"/>
                    </w:rPr>
                    <w:t>2万立方米/a</w:t>
                  </w:r>
                </w:p>
              </w:tc>
              <w:tc>
                <w:tcPr>
                  <w:tcW w:w="854" w:type="pct"/>
                  <w:noWrap w:val="0"/>
                  <w:vAlign w:val="center"/>
                  <w:tcPrChange w:id="130" w:author="江洪有" w:date="2024-05-06T18:38:54Z">
                    <w:tcPr>
                      <w:tcW w:w="854" w:type="pct"/>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搅拌车运输</w:t>
                  </w:r>
                </w:p>
              </w:tc>
              <w:tc>
                <w:tcPr>
                  <w:tcW w:w="854" w:type="pct"/>
                  <w:noWrap w:val="0"/>
                  <w:vAlign w:val="center"/>
                  <w:tcPrChange w:id="131" w:author="江洪有" w:date="2024-05-06T18:38:54Z">
                    <w:tcPr>
                      <w:tcW w:w="854" w:type="pct"/>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bookmarkEnd w:id="13"/>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28"/>
              <w:jc w:val="both"/>
              <w:textAlignment w:val="auto"/>
              <w:rPr>
                <w:rFonts w:hint="eastAsia" w:ascii="Times New Roman" w:hAnsi="Times New Roman" w:eastAsia="宋体" w:cs="Times New Roman"/>
                <w:b/>
                <w:bCs/>
                <w:sz w:val="24"/>
                <w:szCs w:val="32"/>
                <w:lang w:val="en-US" w:eastAsia="zh-CN"/>
              </w:rPr>
            </w:pPr>
            <w:r>
              <w:rPr>
                <w:rFonts w:hint="eastAsia" w:cs="Times New Roman"/>
                <w:b/>
                <w:bCs/>
                <w:sz w:val="24"/>
                <w:szCs w:val="32"/>
                <w:lang w:val="en-US" w:eastAsia="zh-CN"/>
              </w:rPr>
              <w:t>5、</w:t>
            </w:r>
            <w:r>
              <w:rPr>
                <w:rFonts w:hint="eastAsia" w:ascii="Times New Roman" w:hAnsi="Times New Roman" w:eastAsia="宋体" w:cs="Times New Roman"/>
                <w:b/>
                <w:bCs/>
                <w:sz w:val="24"/>
                <w:szCs w:val="32"/>
                <w:lang w:val="en-US" w:eastAsia="zh-CN"/>
              </w:rPr>
              <w:t>原项目设备及原辅材料清单</w:t>
            </w:r>
          </w:p>
          <w:p>
            <w:pPr>
              <w:pStyle w:val="179"/>
              <w:bidi w:val="0"/>
              <w:jc w:val="center"/>
              <w:rPr>
                <w:color w:val="000000"/>
                <w:u w:val="none" w:color="auto"/>
              </w:rPr>
            </w:pPr>
            <w:r>
              <w:rPr>
                <w:color w:val="000000"/>
                <w:u w:val="none" w:color="auto"/>
              </w:rPr>
              <w:t>表</w:t>
            </w:r>
            <w:r>
              <w:rPr>
                <w:rFonts w:hint="eastAsia"/>
                <w:color w:val="000000"/>
                <w:u w:val="none" w:color="auto"/>
              </w:rPr>
              <w:t>2</w:t>
            </w:r>
            <w:r>
              <w:rPr>
                <w:rFonts w:hint="eastAsia"/>
                <w:color w:val="000000"/>
                <w:u w:val="none" w:color="auto"/>
                <w:lang w:val="en-US" w:eastAsia="zh-CN"/>
              </w:rPr>
              <w:t>-9</w:t>
            </w:r>
            <w:r>
              <w:rPr>
                <w:rFonts w:hint="eastAsia"/>
                <w:color w:val="000000"/>
                <w:u w:val="none" w:color="auto"/>
              </w:rPr>
              <w:t xml:space="preserve">  </w:t>
            </w:r>
            <w:r>
              <w:rPr>
                <w:color w:val="000000"/>
                <w:u w:val="none" w:color="auto"/>
              </w:rPr>
              <w:t>主要生产设备一览表</w:t>
            </w:r>
          </w:p>
          <w:tbl>
            <w:tblPr>
              <w:tblStyle w:val="35"/>
              <w:tblW w:w="4998" w:type="pct"/>
              <w:tblInd w:w="-16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Change w:id="132" w:author="江洪有" w:date="2024-05-06T18:10:27Z">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27"/>
              <w:gridCol w:w="1917"/>
              <w:gridCol w:w="1249"/>
              <w:gridCol w:w="2182"/>
              <w:gridCol w:w="2182"/>
              <w:tblGridChange w:id="133">
                <w:tblGrid>
                  <w:gridCol w:w="827"/>
                  <w:gridCol w:w="1917"/>
                  <w:gridCol w:w="1249"/>
                  <w:gridCol w:w="2182"/>
                  <w:gridCol w:w="2182"/>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34"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34" w:author="江洪有" w:date="2024-05-06T18:10:27Z">
                  <w:trPr>
                    <w:trHeight w:val="397" w:hRule="atLeast"/>
                    <w:jc w:val="center"/>
                  </w:trPr>
                </w:trPrChange>
              </w:trPr>
              <w:tc>
                <w:tcPr>
                  <w:tcW w:w="827" w:type="dxa"/>
                  <w:tcBorders>
                    <w:tl2br w:val="nil"/>
                    <w:tr2bl w:val="nil"/>
                  </w:tcBorders>
                  <w:noWrap w:val="0"/>
                  <w:vAlign w:val="center"/>
                  <w:tcPrChange w:id="135"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rPr>
                  </w:pPr>
                  <w:r>
                    <w:rPr>
                      <w:rFonts w:hint="default"/>
                      <w:color w:val="000000"/>
                      <w:u w:val="none" w:color="auto"/>
                    </w:rPr>
                    <w:t>序号</w:t>
                  </w:r>
                </w:p>
              </w:tc>
              <w:tc>
                <w:tcPr>
                  <w:tcW w:w="1917" w:type="dxa"/>
                  <w:tcBorders>
                    <w:tl2br w:val="nil"/>
                    <w:tr2bl w:val="nil"/>
                  </w:tcBorders>
                  <w:noWrap w:val="0"/>
                  <w:vAlign w:val="center"/>
                  <w:tcPrChange w:id="136"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rPr>
                  </w:pPr>
                  <w:r>
                    <w:rPr>
                      <w:rFonts w:hint="default"/>
                      <w:color w:val="000000"/>
                      <w:u w:val="none" w:color="auto"/>
                    </w:rPr>
                    <w:t>名称</w:t>
                  </w:r>
                </w:p>
              </w:tc>
              <w:tc>
                <w:tcPr>
                  <w:tcW w:w="1249" w:type="dxa"/>
                  <w:tcBorders>
                    <w:tl2br w:val="nil"/>
                    <w:tr2bl w:val="nil"/>
                  </w:tcBorders>
                  <w:noWrap w:val="0"/>
                  <w:vAlign w:val="center"/>
                  <w:tcPrChange w:id="137" w:author="江洪有" w:date="2024-05-06T18:10:27Z">
                    <w:tcPr>
                      <w:tcW w:w="1249" w:type="dxa"/>
                      <w:tcBorders>
                        <w:tl2br w:val="nil"/>
                        <w:tr2bl w:val="nil"/>
                      </w:tcBorders>
                      <w:noWrap w:val="0"/>
                      <w:vAlign w:val="center"/>
                    </w:tcPr>
                  </w:tcPrChange>
                </w:tcPr>
                <w:p>
                  <w:pPr>
                    <w:pStyle w:val="143"/>
                    <w:bidi w:val="0"/>
                    <w:jc w:val="center"/>
                    <w:rPr>
                      <w:rFonts w:hint="eastAsia"/>
                      <w:color w:val="000000"/>
                      <w:u w:val="none" w:color="auto"/>
                      <w:lang w:eastAsia="zh-CN"/>
                    </w:rPr>
                  </w:pPr>
                  <w:r>
                    <w:rPr>
                      <w:rFonts w:hint="eastAsia"/>
                      <w:color w:val="000000"/>
                      <w:u w:val="none" w:color="auto"/>
                      <w:lang w:val="en-US" w:eastAsia="zh-CN"/>
                    </w:rPr>
                    <w:t>数量</w:t>
                  </w:r>
                </w:p>
              </w:tc>
              <w:tc>
                <w:tcPr>
                  <w:tcW w:w="2182" w:type="dxa"/>
                  <w:tcBorders>
                    <w:tl2br w:val="nil"/>
                    <w:tr2bl w:val="nil"/>
                  </w:tcBorders>
                  <w:noWrap w:val="0"/>
                  <w:vAlign w:val="center"/>
                  <w:tcPrChange w:id="138" w:author="江洪有" w:date="2024-05-06T18:10:27Z">
                    <w:tcPr>
                      <w:tcW w:w="2182" w:type="dxa"/>
                      <w:tcBorders>
                        <w:tl2br w:val="nil"/>
                        <w:tr2bl w:val="nil"/>
                      </w:tcBorders>
                      <w:noWrap w:val="0"/>
                      <w:vAlign w:val="center"/>
                    </w:tcPr>
                  </w:tcPrChange>
                </w:tcPr>
                <w:p>
                  <w:pPr>
                    <w:pStyle w:val="143"/>
                    <w:bidi w:val="0"/>
                    <w:jc w:val="center"/>
                    <w:rPr>
                      <w:rFonts w:hint="eastAsia"/>
                      <w:color w:val="000000"/>
                      <w:u w:val="none" w:color="auto"/>
                      <w:lang w:eastAsia="zh-CN"/>
                    </w:rPr>
                  </w:pPr>
                  <w:r>
                    <w:rPr>
                      <w:rFonts w:hint="eastAsia"/>
                      <w:color w:val="000000"/>
                      <w:u w:val="none" w:color="auto"/>
                      <w:lang w:val="en-US" w:eastAsia="zh-CN"/>
                    </w:rPr>
                    <w:t>型号</w:t>
                  </w:r>
                </w:p>
              </w:tc>
              <w:tc>
                <w:tcPr>
                  <w:tcW w:w="2182" w:type="dxa"/>
                  <w:tcBorders>
                    <w:tl2br w:val="nil"/>
                    <w:tr2bl w:val="nil"/>
                  </w:tcBorders>
                  <w:noWrap w:val="0"/>
                  <w:vAlign w:val="center"/>
                  <w:tcPrChange w:id="139"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40"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40" w:author="江洪有" w:date="2024-05-06T18:10:27Z">
                  <w:trPr>
                    <w:trHeight w:val="397" w:hRule="atLeast"/>
                    <w:jc w:val="center"/>
                  </w:trPr>
                </w:trPrChange>
              </w:trPr>
              <w:tc>
                <w:tcPr>
                  <w:tcW w:w="827" w:type="dxa"/>
                  <w:tcBorders>
                    <w:tl2br w:val="nil"/>
                    <w:tr2bl w:val="nil"/>
                  </w:tcBorders>
                  <w:noWrap w:val="0"/>
                  <w:vAlign w:val="center"/>
                  <w:tcPrChange w:id="141" w:author="江洪有" w:date="2024-05-06T18:10:27Z">
                    <w:tcPr>
                      <w:tcW w:w="827" w:type="dxa"/>
                      <w:tcBorders>
                        <w:tl2br w:val="nil"/>
                        <w:tr2bl w:val="nil"/>
                      </w:tcBorders>
                      <w:noWrap w:val="0"/>
                      <w:vAlign w:val="center"/>
                    </w:tcPr>
                  </w:tcPrChange>
                </w:tcPr>
                <w:p>
                  <w:pPr>
                    <w:pStyle w:val="143"/>
                    <w:bidi w:val="0"/>
                    <w:jc w:val="center"/>
                    <w:rPr>
                      <w:rFonts w:hint="eastAsia"/>
                      <w:color w:val="000000"/>
                      <w:u w:val="none" w:color="auto"/>
                      <w:lang w:eastAsia="zh-CN"/>
                    </w:rPr>
                  </w:pPr>
                  <w:r>
                    <w:rPr>
                      <w:rFonts w:hint="eastAsia"/>
                      <w:color w:val="000000"/>
                      <w:u w:val="none" w:color="auto"/>
                      <w:lang w:val="en-US" w:eastAsia="zh-CN"/>
                    </w:rPr>
                    <w:t>1</w:t>
                  </w:r>
                </w:p>
              </w:tc>
              <w:tc>
                <w:tcPr>
                  <w:tcW w:w="1917" w:type="dxa"/>
                  <w:tcBorders>
                    <w:tl2br w:val="nil"/>
                    <w:tr2bl w:val="nil"/>
                  </w:tcBorders>
                  <w:noWrap w:val="0"/>
                  <w:vAlign w:val="center"/>
                  <w:tcPrChange w:id="142"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rPr>
                  </w:pPr>
                  <w:r>
                    <w:rPr>
                      <w:rFonts w:hint="eastAsia"/>
                      <w:color w:val="000000"/>
                      <w:u w:val="none" w:color="auto"/>
                      <w:lang w:val="en-US" w:eastAsia="zh-CN"/>
                    </w:rPr>
                    <w:t>混凝土搅拌主机</w:t>
                  </w:r>
                </w:p>
              </w:tc>
              <w:tc>
                <w:tcPr>
                  <w:tcW w:w="1249" w:type="dxa"/>
                  <w:tcBorders>
                    <w:tl2br w:val="nil"/>
                    <w:tr2bl w:val="nil"/>
                  </w:tcBorders>
                  <w:noWrap w:val="0"/>
                  <w:vAlign w:val="center"/>
                  <w:tcPrChange w:id="143" w:author="江洪有" w:date="2024-05-06T18:10:27Z">
                    <w:tcPr>
                      <w:tcW w:w="1249"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44"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H2S90</w:t>
                  </w:r>
                </w:p>
              </w:tc>
              <w:tc>
                <w:tcPr>
                  <w:tcW w:w="2182" w:type="dxa"/>
                  <w:tcBorders>
                    <w:tl2br w:val="nil"/>
                    <w:tr2bl w:val="nil"/>
                  </w:tcBorders>
                  <w:noWrap w:val="0"/>
                  <w:vAlign w:val="center"/>
                  <w:tcPrChange w:id="145"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46"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46" w:author="江洪有" w:date="2024-05-06T18:10:27Z">
                  <w:trPr>
                    <w:trHeight w:val="397" w:hRule="atLeast"/>
                    <w:jc w:val="center"/>
                  </w:trPr>
                </w:trPrChange>
              </w:trPr>
              <w:tc>
                <w:tcPr>
                  <w:tcW w:w="827" w:type="dxa"/>
                  <w:tcBorders>
                    <w:tl2br w:val="nil"/>
                    <w:tr2bl w:val="nil"/>
                  </w:tcBorders>
                  <w:noWrap w:val="0"/>
                  <w:vAlign w:val="center"/>
                  <w:tcPrChange w:id="147" w:author="江洪有" w:date="2024-05-06T18:10:27Z">
                    <w:tcPr>
                      <w:tcW w:w="827" w:type="dxa"/>
                      <w:tcBorders>
                        <w:tl2br w:val="nil"/>
                        <w:tr2bl w:val="nil"/>
                      </w:tcBorders>
                      <w:noWrap w:val="0"/>
                      <w:vAlign w:val="center"/>
                    </w:tcPr>
                  </w:tcPrChange>
                </w:tcPr>
                <w:p>
                  <w:pPr>
                    <w:pStyle w:val="143"/>
                    <w:bidi w:val="0"/>
                    <w:jc w:val="center"/>
                    <w:rPr>
                      <w:rFonts w:hint="eastAsia"/>
                      <w:color w:val="000000"/>
                      <w:u w:val="none" w:color="auto"/>
                      <w:lang w:eastAsia="zh-CN"/>
                    </w:rPr>
                  </w:pPr>
                  <w:r>
                    <w:rPr>
                      <w:rFonts w:hint="eastAsia"/>
                      <w:color w:val="000000"/>
                      <w:u w:val="none" w:color="auto"/>
                      <w:lang w:val="en-US" w:eastAsia="zh-CN"/>
                    </w:rPr>
                    <w:t>2</w:t>
                  </w:r>
                </w:p>
              </w:tc>
              <w:tc>
                <w:tcPr>
                  <w:tcW w:w="1917" w:type="dxa"/>
                  <w:tcBorders>
                    <w:tl2br w:val="nil"/>
                    <w:tr2bl w:val="nil"/>
                  </w:tcBorders>
                  <w:noWrap w:val="0"/>
                  <w:vAlign w:val="center"/>
                  <w:tcPrChange w:id="148"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rPr>
                  </w:pPr>
                  <w:r>
                    <w:rPr>
                      <w:rFonts w:hint="eastAsia"/>
                      <w:color w:val="000000"/>
                      <w:u w:val="none" w:color="auto"/>
                      <w:lang w:val="en-US" w:eastAsia="zh-CN"/>
                    </w:rPr>
                    <w:t>混凝土搅拌主机</w:t>
                  </w:r>
                </w:p>
              </w:tc>
              <w:tc>
                <w:tcPr>
                  <w:tcW w:w="1249" w:type="dxa"/>
                  <w:tcBorders>
                    <w:tl2br w:val="nil"/>
                    <w:tr2bl w:val="nil"/>
                  </w:tcBorders>
                  <w:noWrap w:val="0"/>
                  <w:vAlign w:val="center"/>
                  <w:tcPrChange w:id="149" w:author="江洪有" w:date="2024-05-06T18:10:27Z">
                    <w:tcPr>
                      <w:tcW w:w="1249" w:type="dxa"/>
                      <w:tcBorders>
                        <w:tl2br w:val="nil"/>
                        <w:tr2bl w:val="nil"/>
                      </w:tcBorders>
                      <w:noWrap w:val="0"/>
                      <w:vAlign w:val="center"/>
                    </w:tcPr>
                  </w:tcPrChange>
                </w:tcPr>
                <w:p>
                  <w:pPr>
                    <w:pStyle w:val="143"/>
                    <w:bidi w:val="0"/>
                    <w:jc w:val="center"/>
                    <w:rPr>
                      <w:rFonts w:hint="eastAsia"/>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50"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rPr>
                  </w:pPr>
                  <w:r>
                    <w:rPr>
                      <w:rFonts w:hint="eastAsia"/>
                      <w:color w:val="000000"/>
                      <w:u w:val="none" w:color="auto"/>
                      <w:lang w:val="en-US" w:eastAsia="zh-CN"/>
                    </w:rPr>
                    <w:t>H2S50</w:t>
                  </w:r>
                </w:p>
              </w:tc>
              <w:tc>
                <w:tcPr>
                  <w:tcW w:w="2182" w:type="dxa"/>
                  <w:tcBorders>
                    <w:tl2br w:val="nil"/>
                    <w:tr2bl w:val="nil"/>
                  </w:tcBorders>
                  <w:noWrap w:val="0"/>
                  <w:vAlign w:val="center"/>
                  <w:tcPrChange w:id="151"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52"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52" w:author="江洪有" w:date="2024-05-06T18:10:27Z">
                  <w:trPr>
                    <w:trHeight w:val="397" w:hRule="atLeast"/>
                    <w:jc w:val="center"/>
                  </w:trPr>
                </w:trPrChange>
              </w:trPr>
              <w:tc>
                <w:tcPr>
                  <w:tcW w:w="827" w:type="dxa"/>
                  <w:tcBorders>
                    <w:tl2br w:val="nil"/>
                    <w:tr2bl w:val="nil"/>
                  </w:tcBorders>
                  <w:noWrap w:val="0"/>
                  <w:vAlign w:val="center"/>
                  <w:tcPrChange w:id="153" w:author="江洪有" w:date="2024-05-06T18:10:27Z">
                    <w:tcPr>
                      <w:tcW w:w="827" w:type="dxa"/>
                      <w:tcBorders>
                        <w:tl2br w:val="nil"/>
                        <w:tr2bl w:val="nil"/>
                      </w:tcBorders>
                      <w:noWrap w:val="0"/>
                      <w:vAlign w:val="center"/>
                    </w:tcPr>
                  </w:tcPrChange>
                </w:tcPr>
                <w:p>
                  <w:pPr>
                    <w:pStyle w:val="143"/>
                    <w:bidi w:val="0"/>
                    <w:jc w:val="center"/>
                    <w:rPr>
                      <w:rFonts w:hint="eastAsia"/>
                      <w:color w:val="000000"/>
                      <w:u w:val="none" w:color="auto"/>
                      <w:lang w:eastAsia="zh-CN"/>
                    </w:rPr>
                  </w:pPr>
                  <w:r>
                    <w:rPr>
                      <w:rFonts w:hint="eastAsia"/>
                      <w:color w:val="000000"/>
                      <w:u w:val="none" w:color="auto"/>
                      <w:lang w:val="en-US" w:eastAsia="zh-CN"/>
                    </w:rPr>
                    <w:t>3</w:t>
                  </w:r>
                </w:p>
              </w:tc>
              <w:tc>
                <w:tcPr>
                  <w:tcW w:w="1917" w:type="dxa"/>
                  <w:tcBorders>
                    <w:tl2br w:val="nil"/>
                    <w:tr2bl w:val="nil"/>
                  </w:tcBorders>
                  <w:noWrap w:val="0"/>
                  <w:vAlign w:val="center"/>
                  <w:tcPrChange w:id="154"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配料机</w:t>
                  </w:r>
                </w:p>
              </w:tc>
              <w:tc>
                <w:tcPr>
                  <w:tcW w:w="1249" w:type="dxa"/>
                  <w:tcBorders>
                    <w:tl2br w:val="nil"/>
                    <w:tr2bl w:val="nil"/>
                  </w:tcBorders>
                  <w:noWrap w:val="0"/>
                  <w:vAlign w:val="center"/>
                  <w:tcPrChange w:id="155" w:author="江洪有" w:date="2024-05-06T18:10:27Z">
                    <w:tcPr>
                      <w:tcW w:w="1249"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56" w:author="江洪有" w:date="2024-05-06T18:10:27Z">
                    <w:tcPr>
                      <w:tcW w:w="2182" w:type="dxa"/>
                      <w:tcBorders>
                        <w:tl2br w:val="nil"/>
                        <w:tr2bl w:val="nil"/>
                      </w:tcBorders>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PLG2000</w:t>
                  </w:r>
                </w:p>
              </w:tc>
              <w:tc>
                <w:tcPr>
                  <w:tcW w:w="2182" w:type="dxa"/>
                  <w:tcBorders>
                    <w:tl2br w:val="nil"/>
                    <w:tr2bl w:val="nil"/>
                  </w:tcBorders>
                  <w:noWrap w:val="0"/>
                  <w:vAlign w:val="center"/>
                  <w:tcPrChange w:id="157"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58"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58" w:author="江洪有" w:date="2024-05-06T18:10:27Z">
                  <w:trPr>
                    <w:trHeight w:val="397" w:hRule="atLeast"/>
                    <w:jc w:val="center"/>
                  </w:trPr>
                </w:trPrChange>
              </w:trPr>
              <w:tc>
                <w:tcPr>
                  <w:tcW w:w="827" w:type="dxa"/>
                  <w:tcBorders>
                    <w:tl2br w:val="nil"/>
                    <w:tr2bl w:val="nil"/>
                  </w:tcBorders>
                  <w:noWrap w:val="0"/>
                  <w:vAlign w:val="center"/>
                  <w:tcPrChange w:id="159"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4</w:t>
                  </w:r>
                </w:p>
              </w:tc>
              <w:tc>
                <w:tcPr>
                  <w:tcW w:w="1917" w:type="dxa"/>
                  <w:tcBorders>
                    <w:tl2br w:val="nil"/>
                    <w:tr2bl w:val="nil"/>
                  </w:tcBorders>
                  <w:noWrap w:val="0"/>
                  <w:vAlign w:val="center"/>
                  <w:tcPrChange w:id="160" w:author="江洪有" w:date="2024-05-06T18:10:27Z">
                    <w:tcPr>
                      <w:tcW w:w="1917" w:type="dxa"/>
                      <w:tcBorders>
                        <w:tl2br w:val="nil"/>
                        <w:tr2bl w:val="nil"/>
                      </w:tcBorders>
                      <w:noWrap w:val="0"/>
                      <w:vAlign w:val="center"/>
                    </w:tcPr>
                  </w:tcPrChange>
                </w:tcPr>
                <w:p>
                  <w:pPr>
                    <w:pStyle w:val="143"/>
                    <w:bidi w:val="0"/>
                    <w:ind w:firstLine="0" w:firstLineChars="0"/>
                    <w:jc w:val="center"/>
                    <w:rPr>
                      <w:rFonts w:hint="default"/>
                      <w:color w:val="000000"/>
                      <w:u w:val="none" w:color="auto"/>
                      <w:lang w:eastAsia="zh-CN"/>
                    </w:rPr>
                  </w:pPr>
                  <w:r>
                    <w:rPr>
                      <w:rFonts w:hint="eastAsia"/>
                      <w:color w:val="000000"/>
                      <w:u w:val="none" w:color="auto"/>
                      <w:lang w:val="en-US" w:eastAsia="zh-CN"/>
                    </w:rPr>
                    <w:t>配料机</w:t>
                  </w:r>
                </w:p>
              </w:tc>
              <w:tc>
                <w:tcPr>
                  <w:tcW w:w="1249" w:type="dxa"/>
                  <w:tcBorders>
                    <w:tl2br w:val="nil"/>
                    <w:tr2bl w:val="nil"/>
                  </w:tcBorders>
                  <w:noWrap w:val="0"/>
                  <w:vAlign w:val="center"/>
                  <w:tcPrChange w:id="161" w:author="江洪有" w:date="2024-05-06T18:10:27Z">
                    <w:tcPr>
                      <w:tcW w:w="1249" w:type="dxa"/>
                      <w:tcBorders>
                        <w:tl2br w:val="nil"/>
                        <w:tr2bl w:val="nil"/>
                      </w:tcBorders>
                      <w:noWrap w:val="0"/>
                      <w:vAlign w:val="center"/>
                    </w:tcPr>
                  </w:tcPrChange>
                </w:tcPr>
                <w:p>
                  <w:pPr>
                    <w:pStyle w:val="143"/>
                    <w:bidi w:val="0"/>
                    <w:ind w:firstLine="0" w:firstLineChars="0"/>
                    <w:jc w:val="center"/>
                    <w:rPr>
                      <w:rFonts w:hint="default"/>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62"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rPr>
                  </w:pPr>
                  <w:r>
                    <w:rPr>
                      <w:rFonts w:hint="eastAsia"/>
                      <w:color w:val="000000"/>
                      <w:u w:val="none" w:color="auto"/>
                      <w:lang w:val="en-US" w:eastAsia="zh-CN"/>
                    </w:rPr>
                    <w:t>PLG4000</w:t>
                  </w:r>
                </w:p>
              </w:tc>
              <w:tc>
                <w:tcPr>
                  <w:tcW w:w="2182" w:type="dxa"/>
                  <w:tcBorders>
                    <w:tl2br w:val="nil"/>
                    <w:tr2bl w:val="nil"/>
                  </w:tcBorders>
                  <w:noWrap w:val="0"/>
                  <w:vAlign w:val="center"/>
                  <w:tcPrChange w:id="163"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64"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64" w:author="江洪有" w:date="2024-05-06T18:10:27Z">
                  <w:trPr>
                    <w:trHeight w:val="397" w:hRule="atLeast"/>
                    <w:jc w:val="center"/>
                  </w:trPr>
                </w:trPrChange>
              </w:trPr>
              <w:tc>
                <w:tcPr>
                  <w:tcW w:w="827" w:type="dxa"/>
                  <w:tcBorders>
                    <w:tl2br w:val="nil"/>
                    <w:tr2bl w:val="nil"/>
                  </w:tcBorders>
                  <w:noWrap w:val="0"/>
                  <w:vAlign w:val="center"/>
                  <w:tcPrChange w:id="165"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5</w:t>
                  </w:r>
                </w:p>
              </w:tc>
              <w:tc>
                <w:tcPr>
                  <w:tcW w:w="1917" w:type="dxa"/>
                  <w:tcBorders>
                    <w:tl2br w:val="nil"/>
                    <w:tr2bl w:val="nil"/>
                  </w:tcBorders>
                  <w:noWrap w:val="0"/>
                  <w:vAlign w:val="center"/>
                  <w:tcPrChange w:id="166"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砖机</w:t>
                  </w:r>
                </w:p>
              </w:tc>
              <w:tc>
                <w:tcPr>
                  <w:tcW w:w="1249" w:type="dxa"/>
                  <w:tcBorders>
                    <w:tl2br w:val="nil"/>
                    <w:tr2bl w:val="nil"/>
                  </w:tcBorders>
                  <w:noWrap w:val="0"/>
                  <w:vAlign w:val="center"/>
                  <w:tcPrChange w:id="167" w:author="江洪有" w:date="2024-05-06T18:10:27Z">
                    <w:tcPr>
                      <w:tcW w:w="1249"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68" w:author="江洪有" w:date="2024-05-06T18:10:27Z">
                    <w:tcPr>
                      <w:tcW w:w="2182" w:type="dxa"/>
                      <w:tcBorders>
                        <w:tl2br w:val="nil"/>
                        <w:tr2bl w:val="nil"/>
                      </w:tcBorders>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9-15</w:t>
                  </w:r>
                </w:p>
              </w:tc>
              <w:tc>
                <w:tcPr>
                  <w:tcW w:w="2182" w:type="dxa"/>
                  <w:tcBorders>
                    <w:tl2br w:val="nil"/>
                    <w:tr2bl w:val="nil"/>
                  </w:tcBorders>
                  <w:noWrap w:val="0"/>
                  <w:vAlign w:val="center"/>
                  <w:tcPrChange w:id="169"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已拆除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70"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70" w:author="江洪有" w:date="2024-05-06T18:10:27Z">
                  <w:trPr>
                    <w:trHeight w:val="397" w:hRule="atLeast"/>
                    <w:jc w:val="center"/>
                  </w:trPr>
                </w:trPrChange>
              </w:trPr>
              <w:tc>
                <w:tcPr>
                  <w:tcW w:w="827" w:type="dxa"/>
                  <w:tcBorders>
                    <w:tl2br w:val="nil"/>
                    <w:tr2bl w:val="nil"/>
                  </w:tcBorders>
                  <w:noWrap w:val="0"/>
                  <w:vAlign w:val="center"/>
                  <w:tcPrChange w:id="171"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6</w:t>
                  </w:r>
                </w:p>
              </w:tc>
              <w:tc>
                <w:tcPr>
                  <w:tcW w:w="1917" w:type="dxa"/>
                  <w:tcBorders>
                    <w:tl2br w:val="nil"/>
                    <w:tr2bl w:val="nil"/>
                  </w:tcBorders>
                  <w:noWrap w:val="0"/>
                  <w:vAlign w:val="center"/>
                  <w:tcPrChange w:id="172"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泵送车</w:t>
                  </w:r>
                </w:p>
              </w:tc>
              <w:tc>
                <w:tcPr>
                  <w:tcW w:w="1249" w:type="dxa"/>
                  <w:tcBorders>
                    <w:tl2br w:val="nil"/>
                    <w:tr2bl w:val="nil"/>
                  </w:tcBorders>
                  <w:noWrap w:val="0"/>
                  <w:vAlign w:val="center"/>
                  <w:tcPrChange w:id="173" w:author="江洪有" w:date="2024-05-06T18:10:27Z">
                    <w:tcPr>
                      <w:tcW w:w="1249" w:type="dxa"/>
                      <w:tcBorders>
                        <w:tl2br w:val="nil"/>
                        <w:tr2bl w:val="nil"/>
                      </w:tcBorders>
                      <w:noWrap w:val="0"/>
                      <w:vAlign w:val="center"/>
                    </w:tcPr>
                  </w:tcPrChange>
                </w:tcPr>
                <w:p>
                  <w:pPr>
                    <w:pStyle w:val="143"/>
                    <w:bidi w:val="0"/>
                    <w:ind w:firstLine="0" w:firstLineChars="0"/>
                    <w:jc w:val="center"/>
                    <w:rPr>
                      <w:rFonts w:hint="default"/>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74" w:author="江洪有" w:date="2024-05-06T18:10:27Z">
                    <w:tcPr>
                      <w:tcW w:w="2182" w:type="dxa"/>
                      <w:tcBorders>
                        <w:tl2br w:val="nil"/>
                        <w:tr2bl w:val="nil"/>
                      </w:tcBorders>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D37</w:t>
                  </w:r>
                </w:p>
              </w:tc>
              <w:tc>
                <w:tcPr>
                  <w:tcW w:w="2182" w:type="dxa"/>
                  <w:tcBorders>
                    <w:tl2br w:val="nil"/>
                    <w:tr2bl w:val="nil"/>
                  </w:tcBorders>
                  <w:noWrap w:val="0"/>
                  <w:vAlign w:val="center"/>
                  <w:tcPrChange w:id="175"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76"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76" w:author="江洪有" w:date="2024-05-06T18:10:27Z">
                  <w:trPr>
                    <w:trHeight w:val="397" w:hRule="atLeast"/>
                    <w:jc w:val="center"/>
                  </w:trPr>
                </w:trPrChange>
              </w:trPr>
              <w:tc>
                <w:tcPr>
                  <w:tcW w:w="827" w:type="dxa"/>
                  <w:tcBorders>
                    <w:tl2br w:val="nil"/>
                    <w:tr2bl w:val="nil"/>
                  </w:tcBorders>
                  <w:noWrap w:val="0"/>
                  <w:vAlign w:val="center"/>
                  <w:tcPrChange w:id="177"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7</w:t>
                  </w:r>
                </w:p>
              </w:tc>
              <w:tc>
                <w:tcPr>
                  <w:tcW w:w="1917" w:type="dxa"/>
                  <w:tcBorders>
                    <w:tl2br w:val="nil"/>
                    <w:tr2bl w:val="nil"/>
                  </w:tcBorders>
                  <w:noWrap w:val="0"/>
                  <w:vAlign w:val="center"/>
                  <w:tcPrChange w:id="178"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铲车</w:t>
                  </w:r>
                </w:p>
              </w:tc>
              <w:tc>
                <w:tcPr>
                  <w:tcW w:w="1249" w:type="dxa"/>
                  <w:tcBorders>
                    <w:tl2br w:val="nil"/>
                    <w:tr2bl w:val="nil"/>
                  </w:tcBorders>
                  <w:noWrap w:val="0"/>
                  <w:vAlign w:val="center"/>
                  <w:tcPrChange w:id="179" w:author="江洪有" w:date="2024-05-06T18:10:27Z">
                    <w:tcPr>
                      <w:tcW w:w="1249" w:type="dxa"/>
                      <w:tcBorders>
                        <w:tl2br w:val="nil"/>
                        <w:tr2bl w:val="nil"/>
                      </w:tcBorders>
                      <w:noWrap w:val="0"/>
                      <w:vAlign w:val="center"/>
                    </w:tcPr>
                  </w:tcPrChange>
                </w:tcPr>
                <w:p>
                  <w:pPr>
                    <w:pStyle w:val="143"/>
                    <w:bidi w:val="0"/>
                    <w:ind w:firstLine="0" w:firstLineChars="0"/>
                    <w:jc w:val="center"/>
                    <w:rPr>
                      <w:rFonts w:hint="default"/>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80" w:author="江洪有" w:date="2024-05-06T18:10:27Z">
                    <w:tcPr>
                      <w:tcW w:w="2182" w:type="dxa"/>
                      <w:tcBorders>
                        <w:tl2br w:val="nil"/>
                        <w:tr2bl w:val="nil"/>
                      </w:tcBorders>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30</w:t>
                  </w:r>
                </w:p>
              </w:tc>
              <w:tc>
                <w:tcPr>
                  <w:tcW w:w="2182" w:type="dxa"/>
                  <w:tcBorders>
                    <w:tl2br w:val="nil"/>
                    <w:tr2bl w:val="nil"/>
                  </w:tcBorders>
                  <w:noWrap w:val="0"/>
                  <w:vAlign w:val="center"/>
                  <w:tcPrChange w:id="181"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82"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82" w:author="江洪有" w:date="2024-05-06T18:10:27Z">
                  <w:trPr>
                    <w:trHeight w:val="397" w:hRule="atLeast"/>
                    <w:jc w:val="center"/>
                  </w:trPr>
                </w:trPrChange>
              </w:trPr>
              <w:tc>
                <w:tcPr>
                  <w:tcW w:w="827" w:type="dxa"/>
                  <w:tcBorders>
                    <w:tl2br w:val="nil"/>
                    <w:tr2bl w:val="nil"/>
                  </w:tcBorders>
                  <w:noWrap w:val="0"/>
                  <w:vAlign w:val="center"/>
                  <w:tcPrChange w:id="183"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8</w:t>
                  </w:r>
                </w:p>
              </w:tc>
              <w:tc>
                <w:tcPr>
                  <w:tcW w:w="1917" w:type="dxa"/>
                  <w:tcBorders>
                    <w:tl2br w:val="nil"/>
                    <w:tr2bl w:val="nil"/>
                  </w:tcBorders>
                  <w:noWrap w:val="0"/>
                  <w:vAlign w:val="center"/>
                  <w:tcPrChange w:id="184"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叉车</w:t>
                  </w:r>
                </w:p>
              </w:tc>
              <w:tc>
                <w:tcPr>
                  <w:tcW w:w="1249" w:type="dxa"/>
                  <w:tcBorders>
                    <w:tl2br w:val="nil"/>
                    <w:tr2bl w:val="nil"/>
                  </w:tcBorders>
                  <w:noWrap w:val="0"/>
                  <w:vAlign w:val="center"/>
                  <w:tcPrChange w:id="185" w:author="江洪有" w:date="2024-05-06T18:10:27Z">
                    <w:tcPr>
                      <w:tcW w:w="1249"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1台</w:t>
                  </w:r>
                </w:p>
              </w:tc>
              <w:tc>
                <w:tcPr>
                  <w:tcW w:w="2182" w:type="dxa"/>
                  <w:tcBorders>
                    <w:tl2br w:val="nil"/>
                    <w:tr2bl w:val="nil"/>
                  </w:tcBorders>
                  <w:noWrap w:val="0"/>
                  <w:vAlign w:val="center"/>
                  <w:tcPrChange w:id="186" w:author="江洪有" w:date="2024-05-06T18:10:27Z">
                    <w:tcPr>
                      <w:tcW w:w="2182" w:type="dxa"/>
                      <w:tcBorders>
                        <w:tl2br w:val="nil"/>
                        <w:tr2bl w:val="nil"/>
                      </w:tcBorders>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3t</w:t>
                  </w:r>
                </w:p>
              </w:tc>
              <w:tc>
                <w:tcPr>
                  <w:tcW w:w="2182" w:type="dxa"/>
                  <w:tcBorders>
                    <w:tl2br w:val="nil"/>
                    <w:tr2bl w:val="nil"/>
                  </w:tcBorders>
                  <w:noWrap w:val="0"/>
                  <w:vAlign w:val="center"/>
                  <w:tcPrChange w:id="187"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88"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88" w:author="江洪有" w:date="2024-05-06T18:10:27Z">
                  <w:trPr>
                    <w:trHeight w:val="397" w:hRule="atLeast"/>
                    <w:jc w:val="center"/>
                  </w:trPr>
                </w:trPrChange>
              </w:trPr>
              <w:tc>
                <w:tcPr>
                  <w:tcW w:w="827" w:type="dxa"/>
                  <w:tcBorders>
                    <w:tl2br w:val="nil"/>
                    <w:tr2bl w:val="nil"/>
                  </w:tcBorders>
                  <w:noWrap w:val="0"/>
                  <w:vAlign w:val="center"/>
                  <w:tcPrChange w:id="189"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9</w:t>
                  </w:r>
                </w:p>
              </w:tc>
              <w:tc>
                <w:tcPr>
                  <w:tcW w:w="1917" w:type="dxa"/>
                  <w:tcBorders>
                    <w:tl2br w:val="nil"/>
                    <w:tr2bl w:val="nil"/>
                  </w:tcBorders>
                  <w:noWrap w:val="0"/>
                  <w:vAlign w:val="center"/>
                  <w:tcPrChange w:id="190"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搅拌车</w:t>
                  </w:r>
                </w:p>
              </w:tc>
              <w:tc>
                <w:tcPr>
                  <w:tcW w:w="1249" w:type="dxa"/>
                  <w:tcBorders>
                    <w:tl2br w:val="nil"/>
                    <w:tr2bl w:val="nil"/>
                  </w:tcBorders>
                  <w:noWrap w:val="0"/>
                  <w:vAlign w:val="center"/>
                  <w:tcPrChange w:id="191" w:author="江洪有" w:date="2024-05-06T18:10:27Z">
                    <w:tcPr>
                      <w:tcW w:w="1249" w:type="dxa"/>
                      <w:tcBorders>
                        <w:tl2br w:val="nil"/>
                        <w:tr2bl w:val="nil"/>
                      </w:tcBorders>
                      <w:noWrap w:val="0"/>
                      <w:vAlign w:val="center"/>
                    </w:tcPr>
                  </w:tcPrChange>
                </w:tcPr>
                <w:p>
                  <w:pPr>
                    <w:pStyle w:val="143"/>
                    <w:bidi w:val="0"/>
                    <w:ind w:firstLine="0" w:firstLineChars="0"/>
                    <w:jc w:val="center"/>
                    <w:rPr>
                      <w:rFonts w:hint="default" w:ascii="Times New Roman" w:hAnsi="Times New Roman" w:eastAsia="宋体"/>
                      <w:color w:val="000000"/>
                      <w:kern w:val="2"/>
                      <w:sz w:val="21"/>
                      <w:szCs w:val="21"/>
                      <w:u w:val="none" w:color="auto"/>
                      <w:lang w:val="en-US" w:eastAsia="zh-CN" w:bidi="ar-SA"/>
                    </w:rPr>
                  </w:pPr>
                  <w:r>
                    <w:rPr>
                      <w:rFonts w:hint="eastAsia"/>
                      <w:color w:val="000000"/>
                      <w:u w:val="none" w:color="auto"/>
                      <w:lang w:val="en-US" w:eastAsia="zh-CN"/>
                    </w:rPr>
                    <w:t>3台</w:t>
                  </w:r>
                </w:p>
              </w:tc>
              <w:tc>
                <w:tcPr>
                  <w:tcW w:w="2182" w:type="dxa"/>
                  <w:tcBorders>
                    <w:tl2br w:val="nil"/>
                    <w:tr2bl w:val="nil"/>
                  </w:tcBorders>
                  <w:noWrap w:val="0"/>
                  <w:vAlign w:val="center"/>
                  <w:tcPrChange w:id="192" w:author="江洪有" w:date="2024-05-06T18:10:27Z">
                    <w:tcPr>
                      <w:tcW w:w="2182" w:type="dxa"/>
                      <w:tcBorders>
                        <w:tl2br w:val="nil"/>
                        <w:tr2bl w:val="nil"/>
                      </w:tcBorders>
                      <w:noWrap w:val="0"/>
                      <w:vAlign w:val="center"/>
                    </w:tcPr>
                  </w:tcPrChange>
                </w:tcPr>
                <w:p>
                  <w:pPr>
                    <w:pStyle w:val="143"/>
                    <w:bidi w:val="0"/>
                    <w:ind w:firstLine="0" w:firstLineChars="0"/>
                    <w:jc w:val="center"/>
                    <w:rPr>
                      <w:rFonts w:hint="default" w:ascii="Times New Roman" w:hAnsi="Times New Roman" w:eastAsia="宋体"/>
                      <w:color w:val="000000"/>
                      <w:kern w:val="2"/>
                      <w:sz w:val="21"/>
                      <w:szCs w:val="21"/>
                      <w:u w:val="none" w:color="auto"/>
                      <w:lang w:val="en-US" w:eastAsia="zh-CN" w:bidi="ar-SA"/>
                    </w:rPr>
                  </w:pPr>
                  <w:r>
                    <w:rPr>
                      <w:rFonts w:hint="eastAsia"/>
                      <w:color w:val="000000"/>
                      <w:u w:val="none" w:color="auto"/>
                      <w:lang w:val="en-US" w:eastAsia="zh-CN"/>
                    </w:rPr>
                    <w:t>8m</w:t>
                  </w:r>
                  <w:r>
                    <w:rPr>
                      <w:rFonts w:hint="eastAsia"/>
                      <w:color w:val="000000"/>
                      <w:u w:val="none" w:color="auto"/>
                      <w:vertAlign w:val="superscript"/>
                      <w:lang w:val="en-US" w:eastAsia="zh-CN"/>
                    </w:rPr>
                    <w:t>3</w:t>
                  </w:r>
                </w:p>
              </w:tc>
              <w:tc>
                <w:tcPr>
                  <w:tcW w:w="2182" w:type="dxa"/>
                  <w:tcBorders>
                    <w:tl2br w:val="nil"/>
                    <w:tr2bl w:val="nil"/>
                  </w:tcBorders>
                  <w:noWrap w:val="0"/>
                  <w:vAlign w:val="center"/>
                  <w:tcPrChange w:id="193" w:author="江洪有" w:date="2024-05-06T18:10:27Z">
                    <w:tcPr>
                      <w:tcW w:w="2182" w:type="dxa"/>
                      <w:tcBorders>
                        <w:tl2br w:val="nil"/>
                        <w:tr2bl w:val="nil"/>
                      </w:tcBorders>
                      <w:noWrap w:val="0"/>
                      <w:vAlign w:val="center"/>
                    </w:tcPr>
                  </w:tcPrChange>
                </w:tcPr>
                <w:p>
                  <w:pPr>
                    <w:pStyle w:val="143"/>
                    <w:bidi w:val="0"/>
                    <w:ind w:firstLine="0" w:firstLineChars="0"/>
                    <w:jc w:val="center"/>
                    <w:rPr>
                      <w:rFonts w:hint="default"/>
                      <w:color w:val="000000"/>
                      <w:u w:val="none" w:color="auto"/>
                      <w:lang w:val="en-US" w:eastAsia="zh-CN"/>
                    </w:rPr>
                  </w:pPr>
                  <w:r>
                    <w:rPr>
                      <w:rFonts w:hint="eastAsia"/>
                      <w:color w:val="000000"/>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194" w:author="江洪有" w:date="2024-05-06T18:10:27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trHeight w:val="397" w:hRule="atLeast"/>
                <w:trPrChange w:id="194" w:author="江洪有" w:date="2024-05-06T18:10:27Z">
                  <w:trPr>
                    <w:trHeight w:val="397" w:hRule="atLeast"/>
                    <w:jc w:val="center"/>
                  </w:trPr>
                </w:trPrChange>
              </w:trPr>
              <w:tc>
                <w:tcPr>
                  <w:tcW w:w="827" w:type="dxa"/>
                  <w:tcBorders>
                    <w:tl2br w:val="nil"/>
                    <w:tr2bl w:val="nil"/>
                  </w:tcBorders>
                  <w:noWrap w:val="0"/>
                  <w:vAlign w:val="center"/>
                  <w:tcPrChange w:id="195" w:author="江洪有" w:date="2024-05-06T18:10:27Z">
                    <w:tcPr>
                      <w:tcW w:w="82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10</w:t>
                  </w:r>
                </w:p>
              </w:tc>
              <w:tc>
                <w:tcPr>
                  <w:tcW w:w="1917" w:type="dxa"/>
                  <w:tcBorders>
                    <w:tl2br w:val="nil"/>
                    <w:tr2bl w:val="nil"/>
                  </w:tcBorders>
                  <w:noWrap w:val="0"/>
                  <w:vAlign w:val="center"/>
                  <w:tcPrChange w:id="196" w:author="江洪有" w:date="2024-05-06T18:10:27Z">
                    <w:tcPr>
                      <w:tcW w:w="1917"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木托板</w:t>
                  </w:r>
                </w:p>
              </w:tc>
              <w:tc>
                <w:tcPr>
                  <w:tcW w:w="1249" w:type="dxa"/>
                  <w:tcBorders>
                    <w:tl2br w:val="nil"/>
                    <w:tr2bl w:val="nil"/>
                  </w:tcBorders>
                  <w:noWrap w:val="0"/>
                  <w:vAlign w:val="center"/>
                  <w:tcPrChange w:id="197" w:author="江洪有" w:date="2024-05-06T18:10:27Z">
                    <w:tcPr>
                      <w:tcW w:w="1249"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800块</w:t>
                  </w:r>
                </w:p>
              </w:tc>
              <w:tc>
                <w:tcPr>
                  <w:tcW w:w="2182" w:type="dxa"/>
                  <w:tcBorders>
                    <w:tl2br w:val="nil"/>
                    <w:tr2bl w:val="nil"/>
                  </w:tcBorders>
                  <w:noWrap w:val="0"/>
                  <w:vAlign w:val="center"/>
                  <w:tcPrChange w:id="198" w:author="江洪有" w:date="2024-05-06T18:10:27Z">
                    <w:tcPr>
                      <w:tcW w:w="2182" w:type="dxa"/>
                      <w:tcBorders>
                        <w:tl2br w:val="nil"/>
                        <w:tr2bl w:val="nil"/>
                      </w:tcBorders>
                      <w:noWrap w:val="0"/>
                      <w:vAlign w:val="center"/>
                    </w:tcPr>
                  </w:tcPrChange>
                </w:tcPr>
                <w:p>
                  <w:pPr>
                    <w:pStyle w:val="143"/>
                    <w:bidi w:val="0"/>
                    <w:jc w:val="center"/>
                    <w:rPr>
                      <w:rFonts w:hint="default" w:eastAsia="宋体"/>
                      <w:color w:val="000000"/>
                      <w:u w:val="none" w:color="auto"/>
                      <w:lang w:val="en-US" w:eastAsia="zh-CN"/>
                    </w:rPr>
                  </w:pPr>
                  <w:r>
                    <w:rPr>
                      <w:rFonts w:hint="eastAsia"/>
                      <w:color w:val="000000"/>
                      <w:u w:val="none" w:color="auto"/>
                      <w:lang w:val="en-US" w:eastAsia="zh-CN"/>
                    </w:rPr>
                    <w:t>1300×82mm</w:t>
                  </w:r>
                </w:p>
              </w:tc>
              <w:tc>
                <w:tcPr>
                  <w:tcW w:w="2182" w:type="dxa"/>
                  <w:tcBorders>
                    <w:tl2br w:val="nil"/>
                    <w:tr2bl w:val="nil"/>
                  </w:tcBorders>
                  <w:noWrap w:val="0"/>
                  <w:vAlign w:val="center"/>
                  <w:tcPrChange w:id="199" w:author="江洪有" w:date="2024-05-06T18:10:27Z">
                    <w:tcPr>
                      <w:tcW w:w="2182" w:type="dxa"/>
                      <w:tcBorders>
                        <w:tl2br w:val="nil"/>
                        <w:tr2bl w:val="nil"/>
                      </w:tcBorders>
                      <w:noWrap w:val="0"/>
                      <w:vAlign w:val="center"/>
                    </w:tcPr>
                  </w:tcPrChange>
                </w:tcPr>
                <w:p>
                  <w:pPr>
                    <w:pStyle w:val="143"/>
                    <w:bidi w:val="0"/>
                    <w:jc w:val="center"/>
                    <w:rPr>
                      <w:rFonts w:hint="default"/>
                      <w:color w:val="000000"/>
                      <w:u w:val="none" w:color="auto"/>
                      <w:lang w:val="en-US" w:eastAsia="zh-CN"/>
                    </w:rPr>
                  </w:pPr>
                  <w:r>
                    <w:rPr>
                      <w:rFonts w:hint="eastAsia"/>
                      <w:color w:val="000000"/>
                      <w:u w:val="none" w:color="auto"/>
                      <w:lang w:val="en-US" w:eastAsia="zh-CN"/>
                    </w:rPr>
                    <w:t>已拆除</w:t>
                  </w:r>
                </w:p>
              </w:tc>
            </w:tr>
          </w:tbl>
          <w:p>
            <w:pPr>
              <w:pStyle w:val="179"/>
              <w:bidi w:val="0"/>
              <w:jc w:val="center"/>
              <w:rPr>
                <w:color w:val="0000FF"/>
                <w:u w:val="none" w:color="auto"/>
              </w:rPr>
            </w:pPr>
            <w:r>
              <w:rPr>
                <w:rFonts w:hint="eastAsia"/>
                <w:color w:val="000000"/>
                <w:u w:val="none" w:color="auto"/>
                <w:lang w:val="en-US" w:eastAsia="zh-CN"/>
              </w:rPr>
              <w:t xml:space="preserve">表2-10  </w:t>
            </w:r>
            <w:r>
              <w:rPr>
                <w:color w:val="000000"/>
                <w:u w:val="none" w:color="auto"/>
              </w:rPr>
              <w:t>原辅材料</w:t>
            </w:r>
            <w:r>
              <w:rPr>
                <w:rFonts w:hint="eastAsia"/>
                <w:color w:val="000000"/>
                <w:u w:val="none" w:color="auto"/>
              </w:rPr>
              <w:t>及能源消耗</w:t>
            </w:r>
            <w:r>
              <w:rPr>
                <w:color w:val="000000"/>
                <w:u w:val="none" w:color="auto"/>
              </w:rPr>
              <w:t>一览表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200" w:author="江洪有" w:date="2024-05-06T18:11:02Z">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661"/>
              <w:gridCol w:w="758"/>
              <w:gridCol w:w="1273"/>
              <w:gridCol w:w="1420"/>
              <w:gridCol w:w="1514"/>
              <w:gridCol w:w="1147"/>
              <w:gridCol w:w="1587"/>
              <w:tblGridChange w:id="201">
                <w:tblGrid>
                  <w:gridCol w:w="664"/>
                  <w:gridCol w:w="759"/>
                  <w:gridCol w:w="1781"/>
                  <w:gridCol w:w="1430"/>
                  <w:gridCol w:w="1278"/>
                  <w:gridCol w:w="1096"/>
                  <w:gridCol w:w="1352"/>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02"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02" w:author="江洪有" w:date="2024-05-06T18:11:02Z">
                  <w:trPr>
                    <w:trHeight w:val="397" w:hRule="atLeast"/>
                    <w:jc w:val="center"/>
                  </w:trPr>
                </w:trPrChange>
              </w:trPr>
              <w:tc>
                <w:tcPr>
                  <w:tcW w:w="395" w:type="pct"/>
                  <w:noWrap w:val="0"/>
                  <w:vAlign w:val="center"/>
                  <w:tcPrChange w:id="203" w:author="江洪有" w:date="2024-05-06T18:11:02Z">
                    <w:tcPr>
                      <w:tcW w:w="397" w:type="pct"/>
                      <w:noWrap w:val="0"/>
                      <w:vAlign w:val="center"/>
                    </w:tcPr>
                  </w:tcPrChange>
                </w:tcPr>
                <w:p>
                  <w:pPr>
                    <w:pStyle w:val="143"/>
                    <w:bidi w:val="0"/>
                    <w:jc w:val="center"/>
                    <w:rPr>
                      <w:u w:val="none" w:color="auto"/>
                    </w:rPr>
                  </w:pPr>
                  <w:r>
                    <w:rPr>
                      <w:u w:val="none" w:color="auto"/>
                    </w:rPr>
                    <w:t>序号</w:t>
                  </w:r>
                </w:p>
              </w:tc>
              <w:tc>
                <w:tcPr>
                  <w:tcW w:w="1214" w:type="pct"/>
                  <w:gridSpan w:val="2"/>
                  <w:noWrap w:val="0"/>
                  <w:vAlign w:val="center"/>
                  <w:tcPrChange w:id="204" w:author="江洪有" w:date="2024-05-06T18:11:02Z">
                    <w:tcPr>
                      <w:tcW w:w="1519" w:type="pct"/>
                      <w:gridSpan w:val="2"/>
                      <w:noWrap w:val="0"/>
                      <w:vAlign w:val="center"/>
                    </w:tcPr>
                  </w:tcPrChange>
                </w:tcPr>
                <w:p>
                  <w:pPr>
                    <w:pStyle w:val="143"/>
                    <w:bidi w:val="0"/>
                    <w:jc w:val="center"/>
                    <w:rPr>
                      <w:u w:val="none" w:color="auto"/>
                    </w:rPr>
                  </w:pPr>
                  <w:r>
                    <w:rPr>
                      <w:u w:val="none" w:color="auto"/>
                    </w:rPr>
                    <w:t>名称</w:t>
                  </w:r>
                </w:p>
              </w:tc>
              <w:tc>
                <w:tcPr>
                  <w:tcW w:w="849" w:type="pct"/>
                  <w:noWrap w:val="0"/>
                  <w:vAlign w:val="center"/>
                  <w:tcPrChange w:id="205" w:author="江洪有" w:date="2024-05-06T18:11:02Z">
                    <w:tcPr>
                      <w:tcW w:w="855" w:type="pct"/>
                      <w:noWrap w:val="0"/>
                      <w:vAlign w:val="center"/>
                    </w:tcPr>
                  </w:tcPrChange>
                </w:tcPr>
                <w:p>
                  <w:pPr>
                    <w:pStyle w:val="143"/>
                    <w:bidi w:val="0"/>
                    <w:jc w:val="center"/>
                    <w:rPr>
                      <w:u w:val="none" w:color="auto"/>
                    </w:rPr>
                  </w:pPr>
                  <w:r>
                    <w:rPr>
                      <w:rFonts w:hint="eastAsia"/>
                      <w:u w:val="none" w:color="auto"/>
                    </w:rPr>
                    <w:t>总用</w:t>
                  </w:r>
                  <w:r>
                    <w:rPr>
                      <w:u w:val="none" w:color="auto"/>
                    </w:rPr>
                    <w:t>量（t/a）</w:t>
                  </w:r>
                </w:p>
              </w:tc>
              <w:tc>
                <w:tcPr>
                  <w:tcW w:w="905" w:type="pct"/>
                  <w:noWrap w:val="0"/>
                  <w:vAlign w:val="center"/>
                  <w:tcPrChange w:id="206" w:author="江洪有" w:date="2024-05-06T18:11:02Z">
                    <w:tcPr>
                      <w:tcW w:w="764" w:type="pct"/>
                      <w:noWrap w:val="0"/>
                      <w:vAlign w:val="center"/>
                    </w:tcPr>
                  </w:tcPrChange>
                </w:tcPr>
                <w:p>
                  <w:pPr>
                    <w:pStyle w:val="143"/>
                    <w:bidi w:val="0"/>
                    <w:jc w:val="center"/>
                    <w:rPr>
                      <w:u w:val="none" w:color="auto"/>
                    </w:rPr>
                  </w:pPr>
                  <w:r>
                    <w:rPr>
                      <w:rFonts w:hint="eastAsia"/>
                      <w:u w:val="none" w:color="auto"/>
                    </w:rPr>
                    <w:t>最大储存量（t）</w:t>
                  </w:r>
                </w:p>
              </w:tc>
              <w:tc>
                <w:tcPr>
                  <w:tcW w:w="686" w:type="pct"/>
                  <w:noWrap w:val="0"/>
                  <w:vAlign w:val="center"/>
                  <w:tcPrChange w:id="207" w:author="江洪有" w:date="2024-05-06T18:11:02Z">
                    <w:tcPr>
                      <w:tcW w:w="655" w:type="pct"/>
                      <w:noWrap w:val="0"/>
                      <w:vAlign w:val="center"/>
                    </w:tcPr>
                  </w:tcPrChange>
                </w:tcPr>
                <w:p>
                  <w:pPr>
                    <w:pStyle w:val="143"/>
                    <w:bidi w:val="0"/>
                    <w:jc w:val="center"/>
                    <w:rPr>
                      <w:u w:val="none" w:color="auto"/>
                    </w:rPr>
                  </w:pPr>
                  <w:r>
                    <w:rPr>
                      <w:rFonts w:hint="eastAsia"/>
                      <w:u w:val="none" w:color="auto"/>
                    </w:rPr>
                    <w:t>储存位置</w:t>
                  </w:r>
                </w:p>
              </w:tc>
              <w:tc>
                <w:tcPr>
                  <w:tcW w:w="949" w:type="pct"/>
                  <w:noWrap w:val="0"/>
                  <w:vAlign w:val="center"/>
                  <w:tcPrChange w:id="208" w:author="江洪有" w:date="2024-05-06T18:11:02Z">
                    <w:tcPr>
                      <w:tcW w:w="808" w:type="pct"/>
                      <w:noWrap w:val="0"/>
                      <w:vAlign w:val="center"/>
                    </w:tcPr>
                  </w:tcPrChange>
                </w:tcPr>
                <w:p>
                  <w:pPr>
                    <w:pStyle w:val="143"/>
                    <w:bidi w:val="0"/>
                    <w:jc w:val="center"/>
                    <w:rPr>
                      <w:u w:val="none" w:color="auto"/>
                    </w:rPr>
                  </w:pPr>
                  <w:r>
                    <w:rPr>
                      <w:u w:val="none" w:color="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09"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blPrExChange>
              </w:tblPrEx>
              <w:trPr>
                <w:trHeight w:val="397" w:hRule="atLeast"/>
                <w:jc w:val="center"/>
                <w:trPrChange w:id="209" w:author="江洪有" w:date="2024-05-06T18:11:02Z">
                  <w:trPr>
                    <w:trHeight w:val="397" w:hRule="atLeast"/>
                    <w:jc w:val="center"/>
                  </w:trPr>
                </w:trPrChange>
              </w:trPr>
              <w:tc>
                <w:tcPr>
                  <w:tcW w:w="395" w:type="pct"/>
                  <w:noWrap w:val="0"/>
                  <w:vAlign w:val="center"/>
                  <w:tcPrChange w:id="210" w:author="江洪有" w:date="2024-05-06T18:11:02Z">
                    <w:tcPr>
                      <w:tcW w:w="397" w:type="pct"/>
                      <w:noWrap w:val="0"/>
                      <w:vAlign w:val="center"/>
                    </w:tcPr>
                  </w:tcPrChange>
                </w:tcPr>
                <w:p>
                  <w:pPr>
                    <w:pStyle w:val="143"/>
                    <w:bidi w:val="0"/>
                    <w:jc w:val="center"/>
                    <w:rPr>
                      <w:u w:val="none" w:color="auto"/>
                    </w:rPr>
                  </w:pPr>
                  <w:r>
                    <w:rPr>
                      <w:u w:val="none" w:color="auto"/>
                    </w:rPr>
                    <w:t>1</w:t>
                  </w:r>
                </w:p>
              </w:tc>
              <w:tc>
                <w:tcPr>
                  <w:tcW w:w="453" w:type="pct"/>
                  <w:vMerge w:val="restart"/>
                  <w:noWrap w:val="0"/>
                  <w:vAlign w:val="center"/>
                  <w:tcPrChange w:id="211" w:author="江洪有" w:date="2024-05-06T18:11:02Z">
                    <w:tcPr>
                      <w:tcW w:w="454" w:type="pct"/>
                      <w:vMerge w:val="restar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混凝土标准砖</w:t>
                  </w:r>
                </w:p>
              </w:tc>
              <w:tc>
                <w:tcPr>
                  <w:tcW w:w="761" w:type="pct"/>
                  <w:noWrap w:val="0"/>
                  <w:vAlign w:val="center"/>
                  <w:tcPrChange w:id="212" w:author="江洪有" w:date="2024-05-06T18:11:02Z">
                    <w:tcPr>
                      <w:tcW w:w="1065"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水泥</w:t>
                  </w:r>
                </w:p>
              </w:tc>
              <w:tc>
                <w:tcPr>
                  <w:tcW w:w="849" w:type="pct"/>
                  <w:noWrap w:val="0"/>
                  <w:vAlign w:val="center"/>
                  <w:tcPrChange w:id="213" w:author="江洪有" w:date="2024-05-06T18:11:02Z">
                    <w:tcPr>
                      <w:tcW w:w="855" w:type="pct"/>
                      <w:noWrap w:val="0"/>
                      <w:vAlign w:val="center"/>
                    </w:tcPr>
                  </w:tcPrChange>
                </w:tcPr>
                <w:p>
                  <w:pPr>
                    <w:pStyle w:val="143"/>
                    <w:bidi w:val="0"/>
                    <w:jc w:val="center"/>
                    <w:rPr>
                      <w:u w:val="none" w:color="auto"/>
                    </w:rPr>
                  </w:pPr>
                  <w:r>
                    <w:rPr>
                      <w:rFonts w:hint="eastAsia"/>
                      <w:u w:val="none" w:color="auto"/>
                    </w:rPr>
                    <w:t>1</w:t>
                  </w:r>
                  <w:r>
                    <w:rPr>
                      <w:rFonts w:hint="eastAsia"/>
                      <w:u w:val="none" w:color="auto"/>
                      <w:lang w:val="en-US" w:eastAsia="zh-CN"/>
                    </w:rPr>
                    <w:t>00</w:t>
                  </w:r>
                  <w:r>
                    <w:rPr>
                      <w:rFonts w:hint="eastAsia"/>
                      <w:u w:val="none" w:color="auto"/>
                    </w:rPr>
                    <w:t>0</w:t>
                  </w:r>
                </w:p>
              </w:tc>
              <w:tc>
                <w:tcPr>
                  <w:tcW w:w="905" w:type="pct"/>
                  <w:noWrap w:val="0"/>
                  <w:vAlign w:val="center"/>
                  <w:tcPrChange w:id="214" w:author="江洪有" w:date="2024-05-06T18:11:02Z">
                    <w:tcPr>
                      <w:tcW w:w="764"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300</w:t>
                  </w:r>
                </w:p>
              </w:tc>
              <w:tc>
                <w:tcPr>
                  <w:tcW w:w="686" w:type="pct"/>
                  <w:noWrap w:val="0"/>
                  <w:vAlign w:val="center"/>
                  <w:tcPrChange w:id="215" w:author="江洪有" w:date="2024-05-06T18:11:02Z">
                    <w:tcPr>
                      <w:tcW w:w="6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水泥罐</w:t>
                  </w:r>
                </w:p>
              </w:tc>
              <w:tc>
                <w:tcPr>
                  <w:tcW w:w="949" w:type="pct"/>
                  <w:noWrap w:val="0"/>
                  <w:vAlign w:val="center"/>
                  <w:tcPrChange w:id="216" w:author="江洪有" w:date="2024-05-06T18:11:02Z">
                    <w:tcPr>
                      <w:tcW w:w="808" w:type="pct"/>
                      <w:noWrap w:val="0"/>
                      <w:vAlign w:val="center"/>
                    </w:tcPr>
                  </w:tcPrChange>
                </w:tcPr>
                <w:p>
                  <w:pPr>
                    <w:pStyle w:val="143"/>
                    <w:bidi w:val="0"/>
                    <w:jc w:val="center"/>
                    <w:rPr>
                      <w:rFonts w:hint="eastAsia" w:eastAsia="宋体"/>
                      <w:u w:val="none" w:color="auto"/>
                      <w:lang w:val="en-US" w:eastAsia="zh-CN"/>
                    </w:rPr>
                  </w:pPr>
                  <w:r>
                    <w:rPr>
                      <w:rFonts w:hint="eastAsia"/>
                      <w:lang w:eastAsia="zh-CN"/>
                    </w:rPr>
                    <w:t>固态，</w:t>
                  </w:r>
                  <w:r>
                    <w:rPr>
                      <w:rFonts w:hint="eastAsia"/>
                      <w:u w:val="none" w:color="auto"/>
                      <w:lang w:val="en-US" w:eastAsia="zh-CN"/>
                    </w:rPr>
                    <w:t>粉状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17"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17" w:author="江洪有" w:date="2024-05-06T18:11:02Z">
                  <w:trPr>
                    <w:trHeight w:val="397" w:hRule="atLeast"/>
                    <w:jc w:val="center"/>
                  </w:trPr>
                </w:trPrChange>
              </w:trPr>
              <w:tc>
                <w:tcPr>
                  <w:tcW w:w="395" w:type="pct"/>
                  <w:noWrap w:val="0"/>
                  <w:vAlign w:val="center"/>
                  <w:tcPrChange w:id="218" w:author="江洪有" w:date="2024-05-06T18:11:02Z">
                    <w:tcPr>
                      <w:tcW w:w="397"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2</w:t>
                  </w:r>
                </w:p>
              </w:tc>
              <w:tc>
                <w:tcPr>
                  <w:tcW w:w="453" w:type="pct"/>
                  <w:vMerge w:val="continue"/>
                  <w:noWrap w:val="0"/>
                  <w:vAlign w:val="center"/>
                  <w:tcPrChange w:id="219" w:author="江洪有" w:date="2024-05-06T18:11:02Z">
                    <w:tcPr>
                      <w:tcW w:w="454" w:type="pct"/>
                      <w:vMerge w:val="continue"/>
                      <w:noWrap w:val="0"/>
                      <w:vAlign w:val="center"/>
                    </w:tcPr>
                  </w:tcPrChange>
                </w:tcPr>
                <w:p>
                  <w:pPr>
                    <w:pStyle w:val="143"/>
                    <w:bidi w:val="0"/>
                    <w:jc w:val="center"/>
                    <w:rPr>
                      <w:u w:val="none" w:color="auto"/>
                    </w:rPr>
                  </w:pPr>
                </w:p>
              </w:tc>
              <w:tc>
                <w:tcPr>
                  <w:tcW w:w="761" w:type="pct"/>
                  <w:noWrap w:val="0"/>
                  <w:vAlign w:val="center"/>
                  <w:tcPrChange w:id="220" w:author="江洪有" w:date="2024-05-06T18:11:02Z">
                    <w:tcPr>
                      <w:tcW w:w="1065"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砾石</w:t>
                  </w:r>
                </w:p>
              </w:tc>
              <w:tc>
                <w:tcPr>
                  <w:tcW w:w="849" w:type="pct"/>
                  <w:noWrap w:val="0"/>
                  <w:vAlign w:val="center"/>
                  <w:tcPrChange w:id="221" w:author="江洪有" w:date="2024-05-06T18:11:02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6000</w:t>
                  </w:r>
                </w:p>
              </w:tc>
              <w:tc>
                <w:tcPr>
                  <w:tcW w:w="905" w:type="pct"/>
                  <w:noWrap w:val="0"/>
                  <w:vAlign w:val="center"/>
                  <w:tcPrChange w:id="222" w:author="江洪有" w:date="2024-05-06T18:11:02Z">
                    <w:tcPr>
                      <w:tcW w:w="764"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3000</w:t>
                  </w:r>
                </w:p>
              </w:tc>
              <w:tc>
                <w:tcPr>
                  <w:tcW w:w="686" w:type="pct"/>
                  <w:noWrap w:val="0"/>
                  <w:vAlign w:val="center"/>
                  <w:tcPrChange w:id="223" w:author="江洪有" w:date="2024-05-06T18:11:02Z">
                    <w:tcPr>
                      <w:tcW w:w="6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原料堆场</w:t>
                  </w:r>
                </w:p>
              </w:tc>
              <w:tc>
                <w:tcPr>
                  <w:tcW w:w="949" w:type="pct"/>
                  <w:noWrap w:val="0"/>
                  <w:vAlign w:val="center"/>
                  <w:tcPrChange w:id="224" w:author="江洪有" w:date="2024-05-06T18:11:02Z">
                    <w:tcPr>
                      <w:tcW w:w="808" w:type="pct"/>
                      <w:noWrap w:val="0"/>
                      <w:vAlign w:val="center"/>
                    </w:tcPr>
                  </w:tcPrChange>
                </w:tcPr>
                <w:p>
                  <w:pPr>
                    <w:pStyle w:val="143"/>
                    <w:bidi w:val="0"/>
                    <w:ind w:firstLine="0" w:firstLineChars="0"/>
                    <w:jc w:val="center"/>
                    <w:rPr>
                      <w:rFonts w:hint="eastAsia" w:eastAsia="宋体"/>
                      <w:u w:val="none" w:color="auto"/>
                      <w:lang w:val="en-US" w:eastAsia="zh-CN"/>
                    </w:rPr>
                  </w:pPr>
                  <w:r>
                    <w:rPr>
                      <w:rFonts w:hint="eastAsia"/>
                      <w:lang w:eastAsia="zh-CN"/>
                    </w:rPr>
                    <w:t>固态，颗粒状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25"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25" w:author="江洪有" w:date="2024-05-06T18:11:02Z">
                  <w:trPr>
                    <w:trHeight w:val="397" w:hRule="atLeast"/>
                    <w:jc w:val="center"/>
                  </w:trPr>
                </w:trPrChange>
              </w:trPr>
              <w:tc>
                <w:tcPr>
                  <w:tcW w:w="395" w:type="pct"/>
                  <w:noWrap w:val="0"/>
                  <w:vAlign w:val="center"/>
                  <w:tcPrChange w:id="226" w:author="江洪有" w:date="2024-05-06T18:11:02Z">
                    <w:tcPr>
                      <w:tcW w:w="397" w:type="pct"/>
                      <w:noWrap w:val="0"/>
                      <w:vAlign w:val="center"/>
                    </w:tcPr>
                  </w:tcPrChange>
                </w:tcPr>
                <w:p>
                  <w:pPr>
                    <w:pStyle w:val="143"/>
                    <w:bidi w:val="0"/>
                    <w:ind w:firstLine="0" w:firstLineChars="0"/>
                    <w:jc w:val="center"/>
                    <w:rPr>
                      <w:rFonts w:ascii="Times New Roman" w:hAnsi="Times New Roman" w:eastAsia="宋体"/>
                      <w:kern w:val="2"/>
                      <w:sz w:val="21"/>
                      <w:szCs w:val="21"/>
                      <w:u w:val="none" w:color="auto"/>
                      <w:lang w:val="en-US" w:eastAsia="zh-CN" w:bidi="ar-SA"/>
                    </w:rPr>
                  </w:pPr>
                  <w:r>
                    <w:rPr>
                      <w:u w:val="none" w:color="auto"/>
                    </w:rPr>
                    <w:t>3</w:t>
                  </w:r>
                </w:p>
              </w:tc>
              <w:tc>
                <w:tcPr>
                  <w:tcW w:w="453" w:type="pct"/>
                  <w:vMerge w:val="continue"/>
                  <w:noWrap w:val="0"/>
                  <w:vAlign w:val="center"/>
                  <w:tcPrChange w:id="227" w:author="江洪有" w:date="2024-05-06T18:11:02Z">
                    <w:tcPr>
                      <w:tcW w:w="454" w:type="pct"/>
                      <w:vMerge w:val="continue"/>
                      <w:noWrap w:val="0"/>
                      <w:vAlign w:val="center"/>
                    </w:tcPr>
                  </w:tcPrChange>
                </w:tcPr>
                <w:p>
                  <w:pPr>
                    <w:pStyle w:val="143"/>
                    <w:bidi w:val="0"/>
                    <w:jc w:val="center"/>
                    <w:rPr>
                      <w:u w:val="none" w:color="auto"/>
                    </w:rPr>
                  </w:pPr>
                </w:p>
              </w:tc>
              <w:tc>
                <w:tcPr>
                  <w:tcW w:w="761" w:type="pct"/>
                  <w:noWrap w:val="0"/>
                  <w:vAlign w:val="center"/>
                  <w:tcPrChange w:id="228" w:author="江洪有" w:date="2024-05-06T18:11:02Z">
                    <w:tcPr>
                      <w:tcW w:w="1065"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河沙</w:t>
                  </w:r>
                </w:p>
              </w:tc>
              <w:tc>
                <w:tcPr>
                  <w:tcW w:w="849" w:type="pct"/>
                  <w:noWrap w:val="0"/>
                  <w:vAlign w:val="center"/>
                  <w:tcPrChange w:id="229" w:author="江洪有" w:date="2024-05-06T18:11:02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11000</w:t>
                  </w:r>
                </w:p>
              </w:tc>
              <w:tc>
                <w:tcPr>
                  <w:tcW w:w="905" w:type="pct"/>
                  <w:noWrap w:val="0"/>
                  <w:vAlign w:val="center"/>
                  <w:tcPrChange w:id="230" w:author="江洪有" w:date="2024-05-06T18:11:02Z">
                    <w:tcPr>
                      <w:tcW w:w="764"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2000</w:t>
                  </w:r>
                </w:p>
              </w:tc>
              <w:tc>
                <w:tcPr>
                  <w:tcW w:w="686" w:type="pct"/>
                  <w:noWrap w:val="0"/>
                  <w:vAlign w:val="center"/>
                  <w:tcPrChange w:id="231" w:author="江洪有" w:date="2024-05-06T18:11:02Z">
                    <w:tcPr>
                      <w:tcW w:w="655" w:type="pct"/>
                      <w:noWrap w:val="0"/>
                      <w:vAlign w:val="center"/>
                    </w:tcPr>
                  </w:tcPrChange>
                </w:tcPr>
                <w:p>
                  <w:pPr>
                    <w:pStyle w:val="143"/>
                    <w:bidi w:val="0"/>
                    <w:jc w:val="center"/>
                    <w:rPr>
                      <w:u w:val="none" w:color="auto"/>
                    </w:rPr>
                  </w:pPr>
                  <w:r>
                    <w:rPr>
                      <w:rFonts w:hint="eastAsia"/>
                      <w:u w:val="none" w:color="auto"/>
                      <w:lang w:val="en-US" w:eastAsia="zh-CN"/>
                    </w:rPr>
                    <w:t>原料堆场</w:t>
                  </w:r>
                </w:p>
              </w:tc>
              <w:tc>
                <w:tcPr>
                  <w:tcW w:w="949" w:type="pct"/>
                  <w:noWrap w:val="0"/>
                  <w:vAlign w:val="center"/>
                  <w:tcPrChange w:id="232" w:author="江洪有" w:date="2024-05-06T18:11:02Z">
                    <w:tcPr>
                      <w:tcW w:w="808" w:type="pct"/>
                      <w:noWrap w:val="0"/>
                      <w:vAlign w:val="center"/>
                    </w:tcPr>
                  </w:tcPrChange>
                </w:tcPr>
                <w:p>
                  <w:pPr>
                    <w:pStyle w:val="143"/>
                    <w:bidi w:val="0"/>
                    <w:ind w:firstLine="0" w:firstLineChars="0"/>
                    <w:jc w:val="center"/>
                    <w:rPr>
                      <w:u w:val="none" w:color="auto"/>
                    </w:rPr>
                  </w:pPr>
                  <w:r>
                    <w:rPr>
                      <w:rFonts w:hint="eastAsia"/>
                      <w:lang w:eastAsia="zh-CN"/>
                    </w:rPr>
                    <w:t>固态，颗粒状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33"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33" w:author="江洪有" w:date="2024-05-06T18:11:02Z">
                  <w:trPr>
                    <w:trHeight w:val="397" w:hRule="atLeast"/>
                    <w:jc w:val="center"/>
                  </w:trPr>
                </w:trPrChange>
              </w:trPr>
              <w:tc>
                <w:tcPr>
                  <w:tcW w:w="395" w:type="pct"/>
                  <w:noWrap w:val="0"/>
                  <w:vAlign w:val="center"/>
                  <w:tcPrChange w:id="234" w:author="江洪有" w:date="2024-05-06T18:11:02Z">
                    <w:tcPr>
                      <w:tcW w:w="397" w:type="pct"/>
                      <w:noWrap w:val="0"/>
                      <w:vAlign w:val="center"/>
                    </w:tcPr>
                  </w:tcPrChange>
                </w:tcPr>
                <w:p>
                  <w:pPr>
                    <w:pStyle w:val="143"/>
                    <w:bidi w:val="0"/>
                    <w:ind w:firstLine="0" w:firstLineChars="0"/>
                    <w:jc w:val="center"/>
                    <w:rPr>
                      <w:rFonts w:ascii="Times New Roman" w:hAnsi="Times New Roman" w:eastAsia="宋体"/>
                      <w:kern w:val="2"/>
                      <w:sz w:val="21"/>
                      <w:szCs w:val="21"/>
                      <w:u w:val="none" w:color="auto"/>
                      <w:lang w:val="en-US" w:eastAsia="zh-CN" w:bidi="ar-SA"/>
                    </w:rPr>
                  </w:pPr>
                  <w:r>
                    <w:rPr>
                      <w:u w:val="none" w:color="auto"/>
                    </w:rPr>
                    <w:t>4</w:t>
                  </w:r>
                </w:p>
              </w:tc>
              <w:tc>
                <w:tcPr>
                  <w:tcW w:w="453" w:type="pct"/>
                  <w:vMerge w:val="continue"/>
                  <w:noWrap w:val="0"/>
                  <w:vAlign w:val="center"/>
                  <w:tcPrChange w:id="235" w:author="江洪有" w:date="2024-05-06T18:11:02Z">
                    <w:tcPr>
                      <w:tcW w:w="454" w:type="pct"/>
                      <w:vMerge w:val="continue"/>
                      <w:noWrap w:val="0"/>
                      <w:vAlign w:val="center"/>
                    </w:tcPr>
                  </w:tcPrChange>
                </w:tcPr>
                <w:p>
                  <w:pPr>
                    <w:pStyle w:val="143"/>
                    <w:bidi w:val="0"/>
                    <w:jc w:val="center"/>
                    <w:rPr>
                      <w:u w:val="none" w:color="auto"/>
                    </w:rPr>
                  </w:pPr>
                </w:p>
              </w:tc>
              <w:tc>
                <w:tcPr>
                  <w:tcW w:w="761" w:type="pct"/>
                  <w:noWrap w:val="0"/>
                  <w:vAlign w:val="center"/>
                  <w:tcPrChange w:id="236" w:author="江洪有" w:date="2024-05-06T18:11:02Z">
                    <w:tcPr>
                      <w:tcW w:w="1065"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粉煤灰</w:t>
                  </w:r>
                </w:p>
              </w:tc>
              <w:tc>
                <w:tcPr>
                  <w:tcW w:w="849" w:type="pct"/>
                  <w:noWrap w:val="0"/>
                  <w:vAlign w:val="center"/>
                  <w:tcPrChange w:id="237" w:author="江洪有" w:date="2024-05-06T18:11:02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600</w:t>
                  </w:r>
                </w:p>
              </w:tc>
              <w:tc>
                <w:tcPr>
                  <w:tcW w:w="905" w:type="pct"/>
                  <w:noWrap w:val="0"/>
                  <w:vAlign w:val="center"/>
                  <w:tcPrChange w:id="238" w:author="江洪有" w:date="2024-05-06T18:11:02Z">
                    <w:tcPr>
                      <w:tcW w:w="764"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60</w:t>
                  </w:r>
                </w:p>
              </w:tc>
              <w:tc>
                <w:tcPr>
                  <w:tcW w:w="686" w:type="pct"/>
                  <w:noWrap w:val="0"/>
                  <w:vAlign w:val="center"/>
                  <w:tcPrChange w:id="239" w:author="江洪有" w:date="2024-05-06T18:11:02Z">
                    <w:tcPr>
                      <w:tcW w:w="655" w:type="pct"/>
                      <w:noWrap w:val="0"/>
                      <w:vAlign w:val="center"/>
                    </w:tcPr>
                  </w:tcPrChange>
                </w:tcPr>
                <w:p>
                  <w:pPr>
                    <w:pStyle w:val="143"/>
                    <w:bidi w:val="0"/>
                    <w:jc w:val="center"/>
                    <w:rPr>
                      <w:u w:val="none" w:color="auto"/>
                    </w:rPr>
                  </w:pPr>
                  <w:r>
                    <w:rPr>
                      <w:rFonts w:hint="eastAsia"/>
                      <w:u w:val="none" w:color="auto"/>
                      <w:lang w:val="en-US" w:eastAsia="zh-CN"/>
                    </w:rPr>
                    <w:t>仓库</w:t>
                  </w:r>
                </w:p>
              </w:tc>
              <w:tc>
                <w:tcPr>
                  <w:tcW w:w="949" w:type="pct"/>
                  <w:noWrap w:val="0"/>
                  <w:vAlign w:val="center"/>
                  <w:tcPrChange w:id="240" w:author="江洪有" w:date="2024-05-06T18:11:02Z">
                    <w:tcPr>
                      <w:tcW w:w="808" w:type="pct"/>
                      <w:noWrap w:val="0"/>
                      <w:vAlign w:val="center"/>
                    </w:tcPr>
                  </w:tcPrChange>
                </w:tcPr>
                <w:p>
                  <w:pPr>
                    <w:pStyle w:val="143"/>
                    <w:bidi w:val="0"/>
                    <w:jc w:val="center"/>
                    <w:rPr>
                      <w:u w:val="none" w:color="auto"/>
                    </w:rPr>
                  </w:pPr>
                  <w:r>
                    <w:rPr>
                      <w:rFonts w:hint="eastAsia"/>
                      <w:lang w:eastAsia="zh-CN"/>
                    </w:rPr>
                    <w:t>固态，</w:t>
                  </w:r>
                  <w:r>
                    <w:rPr>
                      <w:rFonts w:hint="eastAsia"/>
                      <w:u w:val="none" w:color="auto"/>
                      <w:lang w:val="en-US" w:eastAsia="zh-CN"/>
                    </w:rPr>
                    <w:t>粉状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41"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41" w:author="江洪有" w:date="2024-05-06T18:11:02Z">
                  <w:trPr>
                    <w:trHeight w:val="397" w:hRule="atLeast"/>
                    <w:jc w:val="center"/>
                  </w:trPr>
                </w:trPrChange>
              </w:trPr>
              <w:tc>
                <w:tcPr>
                  <w:tcW w:w="395" w:type="pct"/>
                  <w:tcBorders>
                    <w:top w:val="single" w:color="auto" w:sz="4" w:space="0"/>
                  </w:tcBorders>
                  <w:noWrap w:val="0"/>
                  <w:vAlign w:val="center"/>
                  <w:tcPrChange w:id="242" w:author="江洪有" w:date="2024-05-06T18:11:02Z">
                    <w:tcPr>
                      <w:tcW w:w="397" w:type="pct"/>
                      <w:tcBorders>
                        <w:top w:val="single" w:color="auto" w:sz="4" w:space="0"/>
                      </w:tcBorders>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5</w:t>
                  </w:r>
                </w:p>
              </w:tc>
              <w:tc>
                <w:tcPr>
                  <w:tcW w:w="453" w:type="pct"/>
                  <w:vMerge w:val="restart"/>
                  <w:tcBorders>
                    <w:top w:val="single" w:color="auto" w:sz="4" w:space="0"/>
                  </w:tcBorders>
                  <w:noWrap w:val="0"/>
                  <w:vAlign w:val="center"/>
                  <w:tcPrChange w:id="243" w:author="江洪有" w:date="2024-05-06T18:11:02Z">
                    <w:tcPr>
                      <w:tcW w:w="454" w:type="pct"/>
                      <w:vMerge w:val="restart"/>
                      <w:tcBorders>
                        <w:top w:val="single" w:color="auto" w:sz="4" w:space="0"/>
                      </w:tcBorders>
                      <w:noWrap w:val="0"/>
                      <w:vAlign w:val="center"/>
                    </w:tcPr>
                  </w:tcPrChange>
                </w:tcPr>
                <w:p>
                  <w:pPr>
                    <w:pStyle w:val="143"/>
                    <w:bidi w:val="0"/>
                    <w:jc w:val="center"/>
                    <w:rPr>
                      <w:rFonts w:hint="eastAsia" w:eastAsia="宋体"/>
                      <w:u w:val="none" w:color="auto"/>
                      <w:lang w:eastAsia="zh-CN"/>
                    </w:rPr>
                  </w:pPr>
                  <w:r>
                    <w:rPr>
                      <w:rFonts w:hint="eastAsia"/>
                      <w:color w:val="000000"/>
                      <w:u w:val="none" w:color="auto"/>
                      <w:lang w:val="en-US" w:eastAsia="zh-CN"/>
                    </w:rPr>
                    <w:t>商品混凝土</w:t>
                  </w:r>
                </w:p>
              </w:tc>
              <w:tc>
                <w:tcPr>
                  <w:tcW w:w="761" w:type="pct"/>
                  <w:tcBorders>
                    <w:top w:val="single" w:color="auto" w:sz="4" w:space="0"/>
                    <w:bottom w:val="single" w:color="auto" w:sz="4" w:space="0"/>
                  </w:tcBorders>
                  <w:noWrap w:val="0"/>
                  <w:vAlign w:val="center"/>
                  <w:tcPrChange w:id="244" w:author="江洪有" w:date="2024-05-06T18:11:02Z">
                    <w:tcPr>
                      <w:tcW w:w="1065" w:type="pct"/>
                      <w:tcBorders>
                        <w:top w:val="single" w:color="auto" w:sz="4" w:space="0"/>
                        <w:bottom w:val="single" w:color="auto" w:sz="4" w:space="0"/>
                      </w:tcBorders>
                      <w:noWrap w:val="0"/>
                      <w:vAlign w:val="center"/>
                    </w:tcPr>
                  </w:tcPrChange>
                </w:tcPr>
                <w:p>
                  <w:pPr>
                    <w:pStyle w:val="143"/>
                    <w:bidi w:val="0"/>
                    <w:ind w:firstLine="0" w:firstLineChars="0"/>
                    <w:jc w:val="center"/>
                    <w:rPr>
                      <w:u w:val="none" w:color="auto"/>
                    </w:rPr>
                  </w:pPr>
                  <w:r>
                    <w:rPr>
                      <w:rFonts w:hint="eastAsia"/>
                      <w:u w:val="none" w:color="auto"/>
                      <w:lang w:val="en-US" w:eastAsia="zh-CN"/>
                    </w:rPr>
                    <w:t>水泥</w:t>
                  </w:r>
                </w:p>
              </w:tc>
              <w:tc>
                <w:tcPr>
                  <w:tcW w:w="849" w:type="pct"/>
                  <w:noWrap w:val="0"/>
                  <w:vAlign w:val="center"/>
                  <w:tcPrChange w:id="245" w:author="江洪有" w:date="2024-05-06T18:11:02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7370</w:t>
                  </w:r>
                </w:p>
              </w:tc>
              <w:tc>
                <w:tcPr>
                  <w:tcW w:w="905" w:type="pct"/>
                  <w:noWrap w:val="0"/>
                  <w:vAlign w:val="center"/>
                  <w:tcPrChange w:id="246" w:author="江洪有" w:date="2024-05-06T18:11:02Z">
                    <w:tcPr>
                      <w:tcW w:w="764" w:type="pct"/>
                      <w:noWrap w:val="0"/>
                      <w:vAlign w:val="center"/>
                    </w:tcPr>
                  </w:tcPrChange>
                </w:tcPr>
                <w:p>
                  <w:pPr>
                    <w:pStyle w:val="143"/>
                    <w:bidi w:val="0"/>
                    <w:jc w:val="center"/>
                    <w:rPr>
                      <w:u w:val="none" w:color="auto"/>
                    </w:rPr>
                  </w:pPr>
                  <w:r>
                    <w:rPr>
                      <w:rFonts w:hint="eastAsia"/>
                      <w:u w:val="none" w:color="auto"/>
                      <w:lang w:val="en-US" w:eastAsia="zh-CN"/>
                    </w:rPr>
                    <w:t>300</w:t>
                  </w:r>
                </w:p>
              </w:tc>
              <w:tc>
                <w:tcPr>
                  <w:tcW w:w="686" w:type="pct"/>
                  <w:tcBorders>
                    <w:right w:val="single" w:color="auto" w:sz="4" w:space="0"/>
                  </w:tcBorders>
                  <w:noWrap w:val="0"/>
                  <w:vAlign w:val="center"/>
                  <w:tcPrChange w:id="247" w:author="江洪有" w:date="2024-05-06T18:11:02Z">
                    <w:tcPr>
                      <w:tcW w:w="655" w:type="pct"/>
                      <w:tcBorders>
                        <w:right w:val="single" w:color="auto" w:sz="4" w:space="0"/>
                      </w:tcBorders>
                      <w:noWrap w:val="0"/>
                      <w:vAlign w:val="center"/>
                    </w:tcPr>
                  </w:tcPrChange>
                </w:tcPr>
                <w:p>
                  <w:pPr>
                    <w:pStyle w:val="143"/>
                    <w:bidi w:val="0"/>
                    <w:ind w:firstLine="0" w:firstLineChars="0"/>
                    <w:jc w:val="center"/>
                    <w:rPr>
                      <w:u w:val="none" w:color="auto"/>
                    </w:rPr>
                  </w:pPr>
                  <w:r>
                    <w:rPr>
                      <w:rFonts w:hint="eastAsia"/>
                      <w:u w:val="none" w:color="auto"/>
                      <w:lang w:val="en-US" w:eastAsia="zh-CN"/>
                    </w:rPr>
                    <w:t>水泥罐</w:t>
                  </w:r>
                </w:p>
              </w:tc>
              <w:tc>
                <w:tcPr>
                  <w:tcW w:w="949" w:type="pct"/>
                  <w:tcBorders>
                    <w:left w:val="single" w:color="auto" w:sz="4" w:space="0"/>
                  </w:tcBorders>
                  <w:noWrap w:val="0"/>
                  <w:vAlign w:val="center"/>
                  <w:tcPrChange w:id="248" w:author="江洪有" w:date="2024-05-06T18:11:02Z">
                    <w:tcPr>
                      <w:tcW w:w="808" w:type="pct"/>
                      <w:tcBorders>
                        <w:left w:val="single" w:color="auto" w:sz="4" w:space="0"/>
                      </w:tcBorders>
                      <w:noWrap w:val="0"/>
                      <w:vAlign w:val="center"/>
                    </w:tcPr>
                  </w:tcPrChange>
                </w:tcPr>
                <w:p>
                  <w:pPr>
                    <w:pStyle w:val="143"/>
                    <w:bidi w:val="0"/>
                    <w:ind w:firstLine="0" w:firstLineChars="0"/>
                    <w:jc w:val="center"/>
                    <w:rPr>
                      <w:u w:val="none" w:color="auto"/>
                    </w:rPr>
                  </w:pPr>
                  <w:r>
                    <w:rPr>
                      <w:rFonts w:hint="eastAsia"/>
                      <w:lang w:eastAsia="zh-CN"/>
                    </w:rPr>
                    <w:t>固态，</w:t>
                  </w:r>
                  <w:r>
                    <w:rPr>
                      <w:rFonts w:hint="eastAsia"/>
                      <w:u w:val="none" w:color="auto"/>
                      <w:lang w:val="en-US" w:eastAsia="zh-CN"/>
                    </w:rPr>
                    <w:t>粉状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49"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49" w:author="江洪有" w:date="2024-05-06T18:11:02Z">
                  <w:trPr>
                    <w:trHeight w:val="397" w:hRule="atLeast"/>
                    <w:jc w:val="center"/>
                  </w:trPr>
                </w:trPrChange>
              </w:trPr>
              <w:tc>
                <w:tcPr>
                  <w:tcW w:w="395" w:type="pct"/>
                  <w:tcBorders>
                    <w:top w:val="single" w:color="auto" w:sz="4" w:space="0"/>
                  </w:tcBorders>
                  <w:noWrap w:val="0"/>
                  <w:vAlign w:val="center"/>
                  <w:tcPrChange w:id="250" w:author="江洪有" w:date="2024-05-06T18:11:02Z">
                    <w:tcPr>
                      <w:tcW w:w="397" w:type="pct"/>
                      <w:tcBorders>
                        <w:top w:val="single" w:color="auto" w:sz="4" w:space="0"/>
                      </w:tcBorders>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6</w:t>
                  </w:r>
                </w:p>
              </w:tc>
              <w:tc>
                <w:tcPr>
                  <w:tcW w:w="453" w:type="pct"/>
                  <w:vMerge w:val="continue"/>
                  <w:tcBorders>
                    <w:top w:val="single" w:color="auto" w:sz="4" w:space="0"/>
                  </w:tcBorders>
                  <w:noWrap w:val="0"/>
                  <w:vAlign w:val="center"/>
                  <w:tcPrChange w:id="251" w:author="江洪有" w:date="2024-05-06T18:11:02Z">
                    <w:tcPr>
                      <w:tcW w:w="454" w:type="pct"/>
                      <w:vMerge w:val="continue"/>
                      <w:tcBorders>
                        <w:top w:val="single" w:color="auto" w:sz="4" w:space="0"/>
                      </w:tcBorders>
                      <w:noWrap w:val="0"/>
                      <w:vAlign w:val="center"/>
                    </w:tcPr>
                  </w:tcPrChange>
                </w:tcPr>
                <w:p>
                  <w:pPr>
                    <w:pStyle w:val="143"/>
                    <w:bidi w:val="0"/>
                    <w:jc w:val="center"/>
                    <w:rPr>
                      <w:u w:val="none" w:color="auto"/>
                    </w:rPr>
                  </w:pPr>
                </w:p>
              </w:tc>
              <w:tc>
                <w:tcPr>
                  <w:tcW w:w="761" w:type="pct"/>
                  <w:tcBorders>
                    <w:top w:val="single" w:color="auto" w:sz="4" w:space="0"/>
                    <w:bottom w:val="single" w:color="auto" w:sz="4" w:space="0"/>
                  </w:tcBorders>
                  <w:noWrap w:val="0"/>
                  <w:vAlign w:val="center"/>
                  <w:tcPrChange w:id="252" w:author="江洪有" w:date="2024-05-06T18:11:02Z">
                    <w:tcPr>
                      <w:tcW w:w="1065" w:type="pct"/>
                      <w:tcBorders>
                        <w:top w:val="single" w:color="auto" w:sz="4" w:space="0"/>
                        <w:bottom w:val="single" w:color="auto" w:sz="4" w:space="0"/>
                      </w:tcBorders>
                      <w:noWrap w:val="0"/>
                      <w:vAlign w:val="center"/>
                    </w:tcPr>
                  </w:tcPrChange>
                </w:tcPr>
                <w:p>
                  <w:pPr>
                    <w:pStyle w:val="143"/>
                    <w:bidi w:val="0"/>
                    <w:ind w:firstLine="0" w:firstLineChars="0"/>
                    <w:jc w:val="center"/>
                    <w:rPr>
                      <w:u w:val="none" w:color="auto"/>
                    </w:rPr>
                  </w:pPr>
                  <w:r>
                    <w:rPr>
                      <w:rFonts w:hint="eastAsia"/>
                      <w:u w:val="none" w:color="auto"/>
                      <w:lang w:val="en-US" w:eastAsia="zh-CN"/>
                    </w:rPr>
                    <w:t>砾石</w:t>
                  </w:r>
                </w:p>
              </w:tc>
              <w:tc>
                <w:tcPr>
                  <w:tcW w:w="849" w:type="pct"/>
                  <w:noWrap w:val="0"/>
                  <w:vAlign w:val="center"/>
                  <w:tcPrChange w:id="253" w:author="江洪有" w:date="2024-05-06T18:11:02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25000</w:t>
                  </w:r>
                </w:p>
              </w:tc>
              <w:tc>
                <w:tcPr>
                  <w:tcW w:w="905" w:type="pct"/>
                  <w:noWrap w:val="0"/>
                  <w:vAlign w:val="center"/>
                  <w:tcPrChange w:id="254" w:author="江洪有" w:date="2024-05-06T18:11:02Z">
                    <w:tcPr>
                      <w:tcW w:w="764"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3000</w:t>
                  </w:r>
                </w:p>
              </w:tc>
              <w:tc>
                <w:tcPr>
                  <w:tcW w:w="686" w:type="pct"/>
                  <w:tcBorders>
                    <w:right w:val="single" w:color="auto" w:sz="4" w:space="0"/>
                  </w:tcBorders>
                  <w:noWrap w:val="0"/>
                  <w:vAlign w:val="center"/>
                  <w:tcPrChange w:id="255" w:author="江洪有" w:date="2024-05-06T18:11:02Z">
                    <w:tcPr>
                      <w:tcW w:w="655" w:type="pct"/>
                      <w:tcBorders>
                        <w:right w:val="single" w:color="auto" w:sz="4" w:space="0"/>
                      </w:tcBorders>
                      <w:noWrap w:val="0"/>
                      <w:vAlign w:val="center"/>
                    </w:tcPr>
                  </w:tcPrChange>
                </w:tcPr>
                <w:p>
                  <w:pPr>
                    <w:pStyle w:val="143"/>
                    <w:bidi w:val="0"/>
                    <w:ind w:firstLine="0" w:firstLineChars="0"/>
                    <w:jc w:val="center"/>
                    <w:rPr>
                      <w:u w:val="none" w:color="auto"/>
                    </w:rPr>
                  </w:pPr>
                  <w:r>
                    <w:rPr>
                      <w:rFonts w:hint="eastAsia"/>
                      <w:u w:val="none" w:color="auto"/>
                      <w:lang w:val="en-US" w:eastAsia="zh-CN"/>
                    </w:rPr>
                    <w:t>原料堆场</w:t>
                  </w:r>
                </w:p>
              </w:tc>
              <w:tc>
                <w:tcPr>
                  <w:tcW w:w="949" w:type="pct"/>
                  <w:tcBorders>
                    <w:left w:val="single" w:color="auto" w:sz="4" w:space="0"/>
                  </w:tcBorders>
                  <w:noWrap w:val="0"/>
                  <w:vAlign w:val="center"/>
                  <w:tcPrChange w:id="256" w:author="江洪有" w:date="2024-05-06T18:11:02Z">
                    <w:tcPr>
                      <w:tcW w:w="808" w:type="pct"/>
                      <w:tcBorders>
                        <w:left w:val="single" w:color="auto" w:sz="4" w:space="0"/>
                      </w:tcBorders>
                      <w:noWrap w:val="0"/>
                      <w:vAlign w:val="center"/>
                    </w:tcPr>
                  </w:tcPrChange>
                </w:tcPr>
                <w:p>
                  <w:pPr>
                    <w:pStyle w:val="143"/>
                    <w:bidi w:val="0"/>
                    <w:ind w:firstLine="0" w:firstLineChars="0"/>
                    <w:jc w:val="center"/>
                    <w:rPr>
                      <w:u w:val="none" w:color="auto"/>
                    </w:rPr>
                  </w:pPr>
                  <w:r>
                    <w:rPr>
                      <w:rFonts w:hint="eastAsia"/>
                      <w:lang w:eastAsia="zh-CN"/>
                    </w:rPr>
                    <w:t>固态，颗粒状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57" w:author="江洪有" w:date="2024-05-06T18:11:0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57" w:author="江洪有" w:date="2024-05-06T18:11:02Z">
                  <w:trPr>
                    <w:trHeight w:val="397" w:hRule="atLeast"/>
                    <w:jc w:val="center"/>
                  </w:trPr>
                </w:trPrChange>
              </w:trPr>
              <w:tc>
                <w:tcPr>
                  <w:tcW w:w="395" w:type="pct"/>
                  <w:noWrap w:val="0"/>
                  <w:vAlign w:val="center"/>
                  <w:tcPrChange w:id="258" w:author="江洪有" w:date="2024-05-06T18:11:02Z">
                    <w:tcPr>
                      <w:tcW w:w="397"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7</w:t>
                  </w:r>
                </w:p>
              </w:tc>
              <w:tc>
                <w:tcPr>
                  <w:tcW w:w="453" w:type="pct"/>
                  <w:vMerge w:val="continue"/>
                  <w:noWrap w:val="0"/>
                  <w:vAlign w:val="center"/>
                  <w:tcPrChange w:id="259" w:author="江洪有" w:date="2024-05-06T18:11:02Z">
                    <w:tcPr>
                      <w:tcW w:w="454" w:type="pct"/>
                      <w:vMerge w:val="continue"/>
                      <w:noWrap w:val="0"/>
                      <w:vAlign w:val="center"/>
                    </w:tcPr>
                  </w:tcPrChange>
                </w:tcPr>
                <w:p>
                  <w:pPr>
                    <w:pStyle w:val="143"/>
                    <w:bidi w:val="0"/>
                    <w:jc w:val="center"/>
                    <w:rPr>
                      <w:u w:val="none" w:color="auto"/>
                    </w:rPr>
                  </w:pPr>
                </w:p>
              </w:tc>
              <w:tc>
                <w:tcPr>
                  <w:tcW w:w="761" w:type="pct"/>
                  <w:tcBorders>
                    <w:top w:val="single" w:color="auto" w:sz="4" w:space="0"/>
                  </w:tcBorders>
                  <w:noWrap w:val="0"/>
                  <w:vAlign w:val="center"/>
                  <w:tcPrChange w:id="260" w:author="江洪有" w:date="2024-05-06T18:11:02Z">
                    <w:tcPr>
                      <w:tcW w:w="1065" w:type="pct"/>
                      <w:tcBorders>
                        <w:top w:val="single" w:color="auto" w:sz="4" w:space="0"/>
                      </w:tcBorders>
                      <w:noWrap w:val="0"/>
                      <w:vAlign w:val="center"/>
                    </w:tcPr>
                  </w:tcPrChange>
                </w:tcPr>
                <w:p>
                  <w:pPr>
                    <w:pStyle w:val="143"/>
                    <w:bidi w:val="0"/>
                    <w:ind w:firstLine="0" w:firstLineChars="0"/>
                    <w:jc w:val="center"/>
                    <w:rPr>
                      <w:u w:val="none" w:color="auto"/>
                    </w:rPr>
                  </w:pPr>
                  <w:r>
                    <w:rPr>
                      <w:rFonts w:hint="eastAsia"/>
                      <w:u w:val="none" w:color="auto"/>
                      <w:lang w:val="en-US" w:eastAsia="zh-CN"/>
                    </w:rPr>
                    <w:t>河沙</w:t>
                  </w:r>
                </w:p>
              </w:tc>
              <w:tc>
                <w:tcPr>
                  <w:tcW w:w="849" w:type="pct"/>
                  <w:noWrap w:val="0"/>
                  <w:vAlign w:val="center"/>
                  <w:tcPrChange w:id="261" w:author="江洪有" w:date="2024-05-06T18:11:02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14000</w:t>
                  </w:r>
                </w:p>
              </w:tc>
              <w:tc>
                <w:tcPr>
                  <w:tcW w:w="905" w:type="pct"/>
                  <w:noWrap w:val="0"/>
                  <w:vAlign w:val="center"/>
                  <w:tcPrChange w:id="262" w:author="江洪有" w:date="2024-05-06T18:11:02Z">
                    <w:tcPr>
                      <w:tcW w:w="764"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2000</w:t>
                  </w:r>
                </w:p>
              </w:tc>
              <w:tc>
                <w:tcPr>
                  <w:tcW w:w="686" w:type="pct"/>
                  <w:tcBorders>
                    <w:right w:val="single" w:color="auto" w:sz="4" w:space="0"/>
                  </w:tcBorders>
                  <w:noWrap w:val="0"/>
                  <w:vAlign w:val="center"/>
                  <w:tcPrChange w:id="263" w:author="江洪有" w:date="2024-05-06T18:11:02Z">
                    <w:tcPr>
                      <w:tcW w:w="655" w:type="pct"/>
                      <w:tcBorders>
                        <w:right w:val="single" w:color="auto" w:sz="4" w:space="0"/>
                      </w:tcBorders>
                      <w:noWrap w:val="0"/>
                      <w:vAlign w:val="center"/>
                    </w:tcPr>
                  </w:tcPrChange>
                </w:tcPr>
                <w:p>
                  <w:pPr>
                    <w:pStyle w:val="143"/>
                    <w:bidi w:val="0"/>
                    <w:ind w:firstLine="0" w:firstLineChars="0"/>
                    <w:jc w:val="center"/>
                    <w:rPr>
                      <w:u w:val="none" w:color="auto"/>
                    </w:rPr>
                  </w:pPr>
                  <w:r>
                    <w:rPr>
                      <w:rFonts w:hint="eastAsia"/>
                      <w:u w:val="none" w:color="auto"/>
                      <w:lang w:val="en-US" w:eastAsia="zh-CN"/>
                    </w:rPr>
                    <w:t>原料堆场</w:t>
                  </w:r>
                </w:p>
              </w:tc>
              <w:tc>
                <w:tcPr>
                  <w:tcW w:w="949" w:type="pct"/>
                  <w:tcBorders>
                    <w:left w:val="single" w:color="auto" w:sz="4" w:space="0"/>
                  </w:tcBorders>
                  <w:noWrap w:val="0"/>
                  <w:vAlign w:val="center"/>
                  <w:tcPrChange w:id="264" w:author="江洪有" w:date="2024-05-06T18:11:02Z">
                    <w:tcPr>
                      <w:tcW w:w="808" w:type="pct"/>
                      <w:tcBorders>
                        <w:left w:val="single" w:color="auto" w:sz="4" w:space="0"/>
                      </w:tcBorders>
                      <w:noWrap w:val="0"/>
                      <w:vAlign w:val="center"/>
                    </w:tcPr>
                  </w:tcPrChange>
                </w:tcPr>
                <w:p>
                  <w:pPr>
                    <w:pStyle w:val="143"/>
                    <w:bidi w:val="0"/>
                    <w:ind w:firstLine="0" w:firstLineChars="0"/>
                    <w:jc w:val="center"/>
                    <w:rPr>
                      <w:u w:val="none" w:color="auto"/>
                    </w:rPr>
                  </w:pPr>
                  <w:r>
                    <w:rPr>
                      <w:rFonts w:hint="eastAsia"/>
                      <w:lang w:eastAsia="zh-CN"/>
                    </w:rPr>
                    <w:t>固态，颗粒状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65" w:author="江洪有" w:date="2024-05-06T18:10:5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65" w:author="江洪有" w:date="2024-05-06T18:10:59Z">
                  <w:trPr>
                    <w:trHeight w:val="397" w:hRule="atLeast"/>
                    <w:jc w:val="center"/>
                  </w:trPr>
                </w:trPrChange>
              </w:trPr>
              <w:tc>
                <w:tcPr>
                  <w:tcW w:w="395" w:type="pct"/>
                  <w:noWrap w:val="0"/>
                  <w:vAlign w:val="center"/>
                  <w:tcPrChange w:id="266" w:author="江洪有" w:date="2024-05-06T18:10:59Z">
                    <w:tcPr>
                      <w:tcW w:w="397"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8</w:t>
                  </w:r>
                </w:p>
              </w:tc>
              <w:tc>
                <w:tcPr>
                  <w:tcW w:w="1214" w:type="pct"/>
                  <w:gridSpan w:val="2"/>
                  <w:noWrap w:val="0"/>
                  <w:vAlign w:val="center"/>
                  <w:tcPrChange w:id="267" w:author="江洪有" w:date="2024-05-06T18:10:59Z">
                    <w:tcPr>
                      <w:tcW w:w="1519" w:type="pct"/>
                      <w:gridSpan w:val="2"/>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生产用水</w:t>
                  </w:r>
                </w:p>
              </w:tc>
              <w:tc>
                <w:tcPr>
                  <w:tcW w:w="849" w:type="pct"/>
                  <w:noWrap w:val="0"/>
                  <w:vAlign w:val="center"/>
                  <w:tcPrChange w:id="268" w:author="江洪有" w:date="2024-05-06T18:10:59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2528m³</w:t>
                  </w:r>
                </w:p>
              </w:tc>
              <w:tc>
                <w:tcPr>
                  <w:tcW w:w="2540" w:type="pct"/>
                  <w:gridSpan w:val="3"/>
                  <w:noWrap w:val="0"/>
                  <w:vAlign w:val="center"/>
                  <w:tcPrChange w:id="269" w:author="江洪有" w:date="2024-05-06T18:10:59Z">
                    <w:tcPr>
                      <w:tcW w:w="2227" w:type="pct"/>
                      <w:gridSpan w:val="3"/>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来源于项目北侧水塘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70" w:author="江洪有" w:date="2024-05-06T18:10:5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97" w:hRule="atLeast"/>
                <w:jc w:val="center"/>
                <w:trPrChange w:id="270" w:author="江洪有" w:date="2024-05-06T18:10:59Z">
                  <w:trPr>
                    <w:trHeight w:val="397" w:hRule="atLeast"/>
                    <w:jc w:val="center"/>
                  </w:trPr>
                </w:trPrChange>
              </w:trPr>
              <w:tc>
                <w:tcPr>
                  <w:tcW w:w="395" w:type="pct"/>
                  <w:noWrap w:val="0"/>
                  <w:vAlign w:val="center"/>
                  <w:tcPrChange w:id="271" w:author="江洪有" w:date="2024-05-06T18:10:59Z">
                    <w:tcPr>
                      <w:tcW w:w="397" w:type="pct"/>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9</w:t>
                  </w:r>
                </w:p>
              </w:tc>
              <w:tc>
                <w:tcPr>
                  <w:tcW w:w="1214" w:type="pct"/>
                  <w:gridSpan w:val="2"/>
                  <w:noWrap w:val="0"/>
                  <w:vAlign w:val="center"/>
                  <w:tcPrChange w:id="272" w:author="江洪有" w:date="2024-05-06T18:10:59Z">
                    <w:tcPr>
                      <w:tcW w:w="1519" w:type="pct"/>
                      <w:gridSpan w:val="2"/>
                      <w:noWrap w:val="0"/>
                      <w:vAlign w:val="center"/>
                    </w:tcPr>
                  </w:tcPrChange>
                </w:tcPr>
                <w:p>
                  <w:pPr>
                    <w:pStyle w:val="143"/>
                    <w:bidi w:val="0"/>
                    <w:jc w:val="center"/>
                    <w:rPr>
                      <w:rFonts w:hint="eastAsia" w:eastAsia="宋体"/>
                      <w:u w:val="none" w:color="auto"/>
                      <w:lang w:val="en-US" w:eastAsia="zh-CN"/>
                    </w:rPr>
                  </w:pPr>
                  <w:r>
                    <w:rPr>
                      <w:rFonts w:hint="eastAsia"/>
                      <w:u w:val="none" w:color="auto"/>
                      <w:lang w:val="en-US" w:eastAsia="zh-CN"/>
                    </w:rPr>
                    <w:t>电</w:t>
                  </w:r>
                </w:p>
              </w:tc>
              <w:tc>
                <w:tcPr>
                  <w:tcW w:w="849" w:type="pct"/>
                  <w:noWrap w:val="0"/>
                  <w:vAlign w:val="center"/>
                  <w:tcPrChange w:id="273" w:author="江洪有" w:date="2024-05-06T18:10:59Z">
                    <w:tcPr>
                      <w:tcW w:w="855" w:type="pct"/>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26000度</w:t>
                  </w:r>
                </w:p>
              </w:tc>
              <w:tc>
                <w:tcPr>
                  <w:tcW w:w="2540" w:type="pct"/>
                  <w:gridSpan w:val="3"/>
                  <w:noWrap w:val="0"/>
                  <w:vAlign w:val="center"/>
                  <w:tcPrChange w:id="274" w:author="江洪有" w:date="2024-05-06T18:10:59Z">
                    <w:tcPr>
                      <w:tcW w:w="2227" w:type="pct"/>
                      <w:gridSpan w:val="3"/>
                      <w:noWrap w:val="0"/>
                      <w:vAlign w:val="center"/>
                    </w:tcPr>
                  </w:tcPrChange>
                </w:tcPr>
                <w:p>
                  <w:pPr>
                    <w:pStyle w:val="143"/>
                    <w:bidi w:val="0"/>
                    <w:jc w:val="center"/>
                    <w:rPr>
                      <w:rFonts w:hint="default" w:eastAsia="宋体"/>
                      <w:u w:val="none" w:color="auto"/>
                      <w:lang w:val="en-US" w:eastAsia="zh-CN"/>
                    </w:rPr>
                  </w:pPr>
                  <w:r>
                    <w:rPr>
                      <w:rFonts w:hint="eastAsia"/>
                      <w:u w:val="none" w:color="auto"/>
                      <w:lang w:val="en-US" w:eastAsia="zh-CN"/>
                    </w:rPr>
                    <w:t>市政供电</w:t>
                  </w:r>
                </w:p>
              </w:tc>
            </w:tr>
          </w:tbl>
          <w:p>
            <w:pPr>
              <w:widowControl/>
              <w:spacing w:line="360" w:lineRule="auto"/>
              <w:ind w:firstLine="482" w:firstLineChars="200"/>
              <w:jc w:val="both"/>
              <w:rPr>
                <w:rFonts w:hint="eastAsia"/>
                <w:b/>
                <w:bCs/>
                <w:sz w:val="24"/>
                <w:szCs w:val="24"/>
              </w:rPr>
            </w:pPr>
            <w:r>
              <w:rPr>
                <w:rFonts w:hint="eastAsia"/>
                <w:b/>
                <w:bCs/>
                <w:sz w:val="24"/>
                <w:szCs w:val="24"/>
                <w:lang w:val="en-US" w:eastAsia="zh-CN"/>
              </w:rPr>
              <w:t>6</w:t>
            </w:r>
            <w:r>
              <w:rPr>
                <w:rFonts w:hint="eastAsia"/>
                <w:b/>
                <w:bCs/>
                <w:sz w:val="24"/>
                <w:szCs w:val="24"/>
              </w:rPr>
              <w:t>、</w:t>
            </w:r>
            <w:r>
              <w:rPr>
                <w:rFonts w:hint="eastAsia"/>
                <w:b/>
                <w:bCs/>
                <w:sz w:val="24"/>
                <w:szCs w:val="24"/>
                <w:lang w:val="en-US" w:eastAsia="zh-CN"/>
              </w:rPr>
              <w:t>原项目</w:t>
            </w:r>
            <w:r>
              <w:rPr>
                <w:rFonts w:hint="eastAsia"/>
                <w:b/>
                <w:bCs/>
                <w:sz w:val="24"/>
                <w:szCs w:val="24"/>
              </w:rPr>
              <w:t>总平面布置</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本项目厂区大门布置于南侧，进门右侧为地磅房，厂区西部从南到北依次为2#搅拌站、原料堆场、仓库、1#搅拌站、办公楼、危废暂存间；厂区东部从南到北依次为食堂、雨水收集池、沉淀池、生产车间。</w:t>
            </w:r>
          </w:p>
          <w:p>
            <w:pPr>
              <w:widowControl/>
              <w:spacing w:line="360" w:lineRule="auto"/>
              <w:ind w:firstLine="482" w:firstLineChars="200"/>
              <w:jc w:val="both"/>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7</w:t>
            </w:r>
            <w:r>
              <w:rPr>
                <w:rFonts w:hint="eastAsia" w:ascii="Times New Roman" w:hAnsi="Times New Roman" w:eastAsia="宋体" w:cs="Times New Roman"/>
                <w:b/>
                <w:bCs/>
                <w:sz w:val="24"/>
                <w:szCs w:val="24"/>
                <w:lang w:val="en-US" w:eastAsia="zh-CN"/>
              </w:rPr>
              <w:t>、原有项目工艺流程</w:t>
            </w:r>
          </w:p>
          <w:p>
            <w:pPr>
              <w:spacing w:line="360" w:lineRule="auto"/>
              <w:ind w:firstLine="480" w:firstLineChars="200"/>
              <w:jc w:val="both"/>
              <w:rPr>
                <w:rFonts w:hint="default"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1、混凝土标准砖工艺流程</w:t>
            </w:r>
            <w:r>
              <w:rPr>
                <w:rFonts w:hint="eastAsia" w:cs="Times New Roman"/>
                <w:color w:val="000000" w:themeColor="text1"/>
                <w:sz w:val="24"/>
                <w:u w:val="none"/>
                <w:lang w:val="en-US" w:eastAsia="zh-CN"/>
                <w14:textFill>
                  <w14:solidFill>
                    <w14:schemeClr w14:val="tx1"/>
                  </w14:solidFill>
                </w14:textFill>
              </w:rPr>
              <w:t>（已停产）</w:t>
            </w:r>
          </w:p>
          <w:p>
            <w:pPr>
              <w:ind w:firstLine="0" w:firstLineChars="0"/>
              <w:jc w:val="center"/>
              <w:rPr>
                <w:color w:val="0000FF"/>
                <w:u w:val="none" w:color="auto"/>
              </w:rPr>
            </w:pPr>
            <w:r>
              <w:rPr>
                <w:color w:val="0000FF"/>
                <w:u w:val="none" w:color="auto"/>
              </w:rPr>
              <w:object>
                <v:shape id="_x0000_i1025" o:spt="75" type="#_x0000_t75" style="height:153pt;width:368.2pt;" o:ole="t" filled="f" o:preferrelative="t" stroked="f" coordsize="21600,21600">
                  <v:path/>
                  <v:fill on="f" focussize="0,0"/>
                  <v:stroke on="f"/>
                  <v:imagedata r:id="rId11" o:title=""/>
                  <o:lock v:ext="edit" aspectratio="f"/>
                  <w10:wrap type="none"/>
                  <w10:anchorlock/>
                </v:shape>
                <o:OLEObject Type="Embed" ProgID="Visio.Drawing.15" ShapeID="_x0000_i1025" DrawAspect="Content" ObjectID="_1468075725" r:id="rId10">
                  <o:LockedField>false</o:LockedField>
                </o:OLEObject>
              </w:object>
            </w:r>
          </w:p>
          <w:p>
            <w:pPr>
              <w:pStyle w:val="179"/>
              <w:bidi w:val="0"/>
              <w:jc w:val="center"/>
              <w:rPr>
                <w:rFonts w:hint="eastAsia"/>
                <w:color w:val="000000"/>
                <w:u w:val="none" w:color="auto"/>
              </w:rPr>
            </w:pPr>
            <w:r>
              <w:rPr>
                <w:rFonts w:hint="eastAsia"/>
                <w:color w:val="000000"/>
                <w:u w:val="none" w:color="auto"/>
              </w:rPr>
              <w:t>图2</w:t>
            </w:r>
            <w:r>
              <w:rPr>
                <w:rFonts w:hint="eastAsia"/>
                <w:color w:val="000000"/>
                <w:u w:val="none" w:color="auto"/>
                <w:lang w:val="en-US" w:eastAsia="zh-CN"/>
              </w:rPr>
              <w:t>-4</w:t>
            </w:r>
            <w:r>
              <w:rPr>
                <w:rFonts w:hint="eastAsia"/>
                <w:color w:val="000000"/>
                <w:u w:val="none" w:color="auto"/>
              </w:rPr>
              <w:t xml:space="preserve">  生产工艺流程</w:t>
            </w:r>
            <w:r>
              <w:rPr>
                <w:b/>
                <w:bCs/>
                <w:color w:val="000000"/>
                <w:u w:val="none" w:color="auto"/>
              </w:rPr>
              <w:t>及产污节点</w:t>
            </w:r>
            <w:r>
              <w:rPr>
                <w:rFonts w:hint="eastAsia"/>
                <w:color w:val="000000"/>
                <w:u w:val="none" w:color="auto"/>
              </w:rPr>
              <w:t>图</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各原料经配料搅拌后由砖机液压成型，后由叉车叉到养护场地，洒水覆盖养护8小时，此工序产生废水，经沉淀池沉淀后回用。</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2、商品混凝土工艺流程</w:t>
            </w:r>
          </w:p>
          <w:p>
            <w:pPr>
              <w:pStyle w:val="143"/>
              <w:bidi w:val="0"/>
              <w:jc w:val="center"/>
              <w:rPr>
                <w:rStyle w:val="180"/>
              </w:rPr>
            </w:pPr>
            <w:r>
              <w:rPr>
                <w:color w:val="auto"/>
                <w:u w:val="none"/>
              </w:rPr>
              <w:object>
                <v:shape id="_x0000_i1026" o:spt="75" type="#_x0000_t75" style="height:169.5pt;width:422.3pt;" o:ole="t" filled="f" o:preferrelative="t" stroked="f" coordsize="21600,21600">
                  <v:path/>
                  <v:fill on="f" focussize="0,0"/>
                  <v:stroke on="f"/>
                  <v:imagedata r:id="rId13" cropleft="2974f" cropright="3044f" o:title=""/>
                  <o:lock v:ext="edit" aspectratio="f"/>
                  <w10:wrap type="none"/>
                  <w10:anchorlock/>
                </v:shape>
                <o:OLEObject Type="Embed" ProgID="Visio.Drawing.15" ShapeID="_x0000_i1026" DrawAspect="Content" ObjectID="_1468075726" r:id="rId12">
                  <o:LockedField>false</o:LockedField>
                </o:OLEObject>
              </w:object>
            </w:r>
            <w:r>
              <w:rPr>
                <w:rStyle w:val="180"/>
                <w:rFonts w:hint="eastAsia"/>
                <w:lang w:val="en-US" w:eastAsia="zh-CN"/>
              </w:rPr>
              <w:t xml:space="preserve">图2-5  </w:t>
            </w:r>
            <w:r>
              <w:rPr>
                <w:rStyle w:val="180"/>
                <w:rFonts w:hint="default"/>
              </w:rPr>
              <w:t>生产工艺流程及产污环节图</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（1）水泥称量、输送：水泥由密闭罐车输送进厂后通过压缩空气泵送入筒仓储存，需要时开启蝶阀，粉料落入密闭螺旋给料机，由螺旋给料机送入搅拌楼，经相应的秤量斗计量，</w:t>
            </w:r>
            <w:r>
              <w:rPr>
                <w:rFonts w:hint="eastAsia" w:cs="Times New Roman"/>
                <w:color w:val="000000" w:themeColor="text1"/>
                <w:sz w:val="24"/>
                <w:u w:val="none"/>
                <w:lang w:val="en-US" w:eastAsia="zh-CN"/>
                <w14:textFill>
                  <w14:solidFill>
                    <w14:schemeClr w14:val="tx1"/>
                  </w14:solidFill>
                </w14:textFill>
              </w:rPr>
              <w:t>称量</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好的水泥由闸门控制进入搅拌机；</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（2）砂子和碎石：将外购砂石存放在砂石料堆场，通过铲车将砂、石铲至料斗，进料口下设计量器，砂、石经</w:t>
            </w:r>
            <w:r>
              <w:rPr>
                <w:rFonts w:hint="eastAsia" w:cs="Times New Roman"/>
                <w:color w:val="000000" w:themeColor="text1"/>
                <w:sz w:val="24"/>
                <w:u w:val="none"/>
                <w:lang w:val="en-US" w:eastAsia="zh-CN"/>
                <w14:textFill>
                  <w14:solidFill>
                    <w14:schemeClr w14:val="tx1"/>
                  </w14:solidFill>
                </w14:textFill>
              </w:rPr>
              <w:t>称量后</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用密闭皮带运输机送至搅拌楼，由闸门控制进入搅拌机；</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（3）水称量、输送：水由相应的计量秤计量，由水泵均匀</w:t>
            </w:r>
            <w:r>
              <w:rPr>
                <w:rFonts w:hint="eastAsia" w:cs="Times New Roman"/>
                <w:color w:val="000000" w:themeColor="text1"/>
                <w:sz w:val="24"/>
                <w:u w:val="none"/>
                <w:lang w:val="en-US" w:eastAsia="zh-CN"/>
                <w14:textFill>
                  <w14:solidFill>
                    <w14:schemeClr w14:val="tx1"/>
                  </w14:solidFill>
                </w14:textFill>
              </w:rPr>
              <w:t>地</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送入搅拌机；</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（4）搅拌：水泥、砂、石及水按照设定的时间投入搅拌机，搅拌使物料产生挤压、</w:t>
            </w:r>
            <w:r>
              <w:rPr>
                <w:rFonts w:hint="eastAsia" w:cs="Times New Roman"/>
                <w:color w:val="000000" w:themeColor="text1"/>
                <w:sz w:val="24"/>
                <w:u w:val="none"/>
                <w:lang w:val="en-US" w:eastAsia="zh-CN"/>
                <w14:textFill>
                  <w14:solidFill>
                    <w14:schemeClr w14:val="tx1"/>
                  </w14:solidFill>
                </w14:textFill>
              </w:rPr>
              <w:t>摩擦</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剪切、对流，从而进行剧烈的强制掺合，取一部分搅拌好的混凝土进行抽测试验，检验是否满足要求。搅拌合格后，搅拌好的混凝土经排料口、受料斗装入混凝土搅拌运输车，运送到使用工地由混凝土输送泵将混凝土送至浇注点。</w:t>
            </w:r>
          </w:p>
          <w:p>
            <w:pPr>
              <w:spacing w:line="360" w:lineRule="auto"/>
              <w:ind w:firstLine="480" w:firstLineChars="200"/>
              <w:jc w:val="both"/>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（5）检验：搅拌好的混凝土需进行抽样试验，在实验室内采用试验仪器检验混凝土力学功能是否满足要求，检验项目主要有抗压强度、轴心抗压强度、静力受压弹性模量、劈裂抗拉强度、抗折强度等。</w:t>
            </w:r>
          </w:p>
          <w:p>
            <w:pPr>
              <w:spacing w:line="360" w:lineRule="auto"/>
              <w:ind w:firstLine="482" w:firstLineChars="200"/>
              <w:jc w:val="both"/>
              <w:rPr>
                <w:b/>
                <w:bCs/>
                <w:sz w:val="24"/>
                <w:szCs w:val="24"/>
              </w:rPr>
            </w:pPr>
            <w:r>
              <w:rPr>
                <w:rFonts w:hint="eastAsia"/>
                <w:b/>
                <w:bCs/>
                <w:sz w:val="24"/>
                <w:szCs w:val="24"/>
                <w:lang w:val="en-US" w:eastAsia="zh-CN"/>
              </w:rPr>
              <w:t>8</w:t>
            </w:r>
            <w:r>
              <w:rPr>
                <w:rFonts w:hint="eastAsia"/>
                <w:b/>
                <w:bCs/>
                <w:sz w:val="24"/>
                <w:szCs w:val="24"/>
              </w:rPr>
              <w:t>、</w:t>
            </w:r>
            <w:r>
              <w:rPr>
                <w:rFonts w:hint="eastAsia"/>
                <w:b/>
                <w:bCs/>
                <w:sz w:val="24"/>
                <w:szCs w:val="24"/>
                <w:lang w:val="en-US" w:eastAsia="zh-CN"/>
              </w:rPr>
              <w:t>原项目</w:t>
            </w:r>
            <w:r>
              <w:rPr>
                <w:rFonts w:hint="eastAsia"/>
                <w:b/>
                <w:bCs/>
                <w:sz w:val="24"/>
                <w:szCs w:val="24"/>
              </w:rPr>
              <w:t>劳动定员及工作制度</w:t>
            </w:r>
          </w:p>
          <w:p>
            <w:pPr>
              <w:widowControl/>
              <w:spacing w:line="360" w:lineRule="auto"/>
              <w:ind w:firstLine="480" w:firstLineChars="200"/>
              <w:jc w:val="both"/>
              <w:rPr>
                <w:rFonts w:hint="eastAsia"/>
                <w:sz w:val="24"/>
                <w:szCs w:val="24"/>
              </w:rPr>
            </w:pPr>
            <w:r>
              <w:rPr>
                <w:rFonts w:hint="eastAsia"/>
                <w:sz w:val="24"/>
                <w:szCs w:val="24"/>
                <w:lang w:val="en-US" w:eastAsia="zh-CN"/>
              </w:rPr>
              <w:t>项目员工11人，</w:t>
            </w:r>
            <w:r>
              <w:rPr>
                <w:rFonts w:hint="eastAsia"/>
                <w:sz w:val="24"/>
                <w:szCs w:val="24"/>
              </w:rPr>
              <w:t>生产实行</w:t>
            </w:r>
            <w:r>
              <w:rPr>
                <w:rFonts w:hint="eastAsia"/>
                <w:sz w:val="24"/>
                <w:szCs w:val="24"/>
                <w:lang w:val="en-US" w:eastAsia="zh-CN"/>
              </w:rPr>
              <w:t>一班制，每班8小时，年工作时间300天</w:t>
            </w:r>
            <w:r>
              <w:rPr>
                <w:rFonts w:hint="eastAsia"/>
                <w:sz w:val="24"/>
                <w:szCs w:val="24"/>
              </w:rPr>
              <w:t>。</w:t>
            </w:r>
          </w:p>
          <w:p>
            <w:pPr>
              <w:widowControl/>
              <w:spacing w:line="360" w:lineRule="auto"/>
              <w:ind w:firstLine="482" w:firstLineChars="200"/>
              <w:jc w:val="both"/>
              <w:rPr>
                <w:b/>
                <w:bCs/>
                <w:sz w:val="24"/>
                <w:szCs w:val="24"/>
              </w:rPr>
            </w:pPr>
            <w:r>
              <w:rPr>
                <w:rFonts w:hint="eastAsia"/>
                <w:b/>
                <w:bCs/>
                <w:sz w:val="24"/>
                <w:szCs w:val="24"/>
                <w:lang w:val="en-US" w:eastAsia="zh-CN"/>
              </w:rPr>
              <w:t>9</w:t>
            </w:r>
            <w:r>
              <w:rPr>
                <w:rFonts w:hint="eastAsia"/>
                <w:b/>
                <w:bCs/>
                <w:sz w:val="24"/>
                <w:szCs w:val="24"/>
              </w:rPr>
              <w:t>、</w:t>
            </w:r>
            <w:r>
              <w:rPr>
                <w:rFonts w:hint="eastAsia"/>
                <w:b/>
                <w:bCs/>
                <w:sz w:val="24"/>
                <w:szCs w:val="24"/>
                <w:lang w:val="en-US" w:eastAsia="zh-CN"/>
              </w:rPr>
              <w:t>原项目公</w:t>
            </w:r>
            <w:r>
              <w:rPr>
                <w:rFonts w:hint="eastAsia"/>
                <w:b/>
                <w:bCs/>
                <w:sz w:val="24"/>
                <w:szCs w:val="24"/>
              </w:rPr>
              <w:t>用工程</w:t>
            </w:r>
          </w:p>
          <w:p>
            <w:pPr>
              <w:widowControl/>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（1）给水</w:t>
            </w:r>
          </w:p>
          <w:p>
            <w:pPr>
              <w:widowControl/>
              <w:spacing w:line="360" w:lineRule="auto"/>
              <w:ind w:firstLine="480" w:firstLineChars="200"/>
              <w:jc w:val="both"/>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项目用水</w:t>
            </w:r>
            <w:r>
              <w:rPr>
                <w:rFonts w:hint="eastAsia" w:ascii="Times New Roman" w:hAnsi="Times New Roman" w:cs="Times New Roman"/>
                <w:sz w:val="24"/>
                <w:szCs w:val="24"/>
                <w:lang w:val="en-US" w:eastAsia="zh-CN"/>
              </w:rPr>
              <w:t>主要为</w:t>
            </w:r>
            <w:r>
              <w:rPr>
                <w:rFonts w:hint="default" w:ascii="Times New Roman" w:hAnsi="Times New Roman" w:cs="Times New Roman"/>
                <w:sz w:val="24"/>
                <w:szCs w:val="24"/>
                <w:lang w:val="en-US" w:eastAsia="zh-CN"/>
              </w:rPr>
              <w:t>生产用水</w:t>
            </w:r>
            <w:r>
              <w:rPr>
                <w:rFonts w:hint="eastAsia" w:ascii="Times New Roman" w:hAnsi="Times New Roman" w:cs="Times New Roman"/>
                <w:sz w:val="24"/>
                <w:szCs w:val="24"/>
                <w:lang w:val="en-US" w:eastAsia="zh-CN"/>
              </w:rPr>
              <w:t>和生活用水。</w:t>
            </w:r>
          </w:p>
          <w:p>
            <w:pPr>
              <w:widowControl/>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项目生产用水循环使用不外排，年补充新水量约为99.8m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/a</w:t>
            </w:r>
            <w:r>
              <w:rPr>
                <w:rFonts w:hint="eastAsia" w:ascii="Times New Roman" w:hAnsi="Times New Roman" w:eastAsia="宋体" w:cs="Times New Roman"/>
                <w:sz w:val="24"/>
                <w:szCs w:val="24"/>
                <w:lang w:val="en-US" w:eastAsia="zh-CN"/>
              </w:rPr>
              <w:t>。项目</w:t>
            </w:r>
            <w:r>
              <w:rPr>
                <w:rFonts w:hint="eastAsia" w:ascii="Times New Roman" w:hAnsi="Times New Roman" w:cs="Times New Roman"/>
                <w:sz w:val="24"/>
                <w:szCs w:val="24"/>
                <w:lang w:val="en-US" w:eastAsia="zh-CN"/>
              </w:rPr>
              <w:t>在厂区内住宿人员</w:t>
            </w:r>
            <w:r>
              <w:rPr>
                <w:rFonts w:hint="eastAsia" w:ascii="Times New Roman" w:hAnsi="Times New Roman" w:eastAsia="宋体" w:cs="Times New Roman"/>
                <w:sz w:val="24"/>
                <w:szCs w:val="24"/>
                <w:lang w:val="en-US" w:eastAsia="zh-CN"/>
              </w:rPr>
              <w:t>生活用水</w:t>
            </w:r>
            <w:r>
              <w:rPr>
                <w:rFonts w:hint="eastAsia" w:cs="Times New Roman"/>
                <w:sz w:val="24"/>
                <w:szCs w:val="24"/>
                <w:lang w:val="en-US" w:eastAsia="zh-CN"/>
              </w:rPr>
              <w:t>指标按</w:t>
            </w:r>
            <w:r>
              <w:rPr>
                <w:rFonts w:hint="default" w:ascii="Times New Roman" w:hAnsi="Times New Roman" w:eastAsia="宋体" w:cs="Times New Roman"/>
                <w:sz w:val="24"/>
                <w:szCs w:val="24"/>
                <w:lang w:val="en-US" w:eastAsia="zh-CN"/>
              </w:rPr>
              <w:t>1</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val="en-US" w:eastAsia="zh-CN"/>
              </w:rPr>
              <w:t>0L/</w:t>
            </w:r>
            <w:r>
              <w:rPr>
                <w:rFonts w:hint="eastAsia" w:ascii="Times New Roman" w:hAnsi="Times New Roman" w:eastAsia="宋体" w:cs="Times New Roman"/>
                <w:sz w:val="24"/>
                <w:szCs w:val="24"/>
                <w:lang w:val="en-US" w:eastAsia="zh-CN"/>
              </w:rPr>
              <w:t>人·</w:t>
            </w:r>
            <w:r>
              <w:rPr>
                <w:rFonts w:hint="default" w:ascii="Times New Roman" w:hAnsi="Times New Roman" w:eastAsia="宋体" w:cs="Times New Roman"/>
                <w:sz w:val="24"/>
                <w:szCs w:val="24"/>
                <w:lang w:val="en-US" w:eastAsia="zh-CN"/>
              </w:rPr>
              <w:t>d</w:t>
            </w:r>
            <w:r>
              <w:rPr>
                <w:rFonts w:hint="eastAsia" w:ascii="Times New Roman" w:hAnsi="Times New Roman" w:eastAsia="宋体" w:cs="Times New Roman"/>
                <w:sz w:val="24"/>
                <w:szCs w:val="24"/>
                <w:lang w:val="en-US" w:eastAsia="zh-CN"/>
              </w:rPr>
              <w:t>计，</w:t>
            </w:r>
            <w:r>
              <w:rPr>
                <w:rFonts w:hint="eastAsia" w:ascii="Times New Roman" w:hAnsi="Times New Roman" w:cs="Times New Roman"/>
                <w:sz w:val="24"/>
                <w:szCs w:val="24"/>
                <w:lang w:val="en-US" w:eastAsia="zh-CN"/>
              </w:rPr>
              <w:t>不在厂区住宿人员生活用水按4</w:t>
            </w:r>
            <w:r>
              <w:rPr>
                <w:rFonts w:hint="default" w:ascii="Times New Roman" w:hAnsi="Times New Roman" w:eastAsia="宋体" w:cs="Times New Roman"/>
                <w:sz w:val="24"/>
                <w:szCs w:val="24"/>
                <w:lang w:val="en-US" w:eastAsia="zh-CN"/>
              </w:rPr>
              <w:t>0L/</w:t>
            </w:r>
            <w:r>
              <w:rPr>
                <w:rFonts w:hint="eastAsia" w:ascii="Times New Roman" w:hAnsi="Times New Roman" w:eastAsia="宋体" w:cs="Times New Roman"/>
                <w:sz w:val="24"/>
                <w:szCs w:val="24"/>
                <w:lang w:val="en-US" w:eastAsia="zh-CN"/>
              </w:rPr>
              <w:t>人·</w:t>
            </w:r>
            <w:r>
              <w:rPr>
                <w:rFonts w:hint="default" w:ascii="Times New Roman" w:hAnsi="Times New Roman" w:eastAsia="宋体" w:cs="Times New Roman"/>
                <w:sz w:val="24"/>
                <w:szCs w:val="24"/>
                <w:lang w:val="en-US" w:eastAsia="zh-CN"/>
              </w:rPr>
              <w:t>d</w:t>
            </w:r>
            <w:r>
              <w:rPr>
                <w:rFonts w:hint="eastAsia" w:ascii="Times New Roman" w:hAnsi="Times New Roman" w:eastAsia="宋体" w:cs="Times New Roman"/>
                <w:sz w:val="24"/>
                <w:szCs w:val="24"/>
                <w:lang w:val="en-US" w:eastAsia="zh-CN"/>
              </w:rPr>
              <w:t>，其中</w:t>
            </w:r>
            <w:r>
              <w:rPr>
                <w:rFonts w:hint="eastAsia" w:ascii="Times New Roman" w:hAnsi="Times New Roman" w:cs="Times New Roman"/>
                <w:sz w:val="24"/>
                <w:szCs w:val="24"/>
                <w:lang w:val="en-US" w:eastAsia="zh-CN"/>
              </w:rPr>
              <w:t>4</w:t>
            </w:r>
            <w:r>
              <w:rPr>
                <w:rFonts w:hint="eastAsia" w:ascii="Times New Roman" w:hAnsi="Times New Roman" w:eastAsia="宋体" w:cs="Times New Roman"/>
                <w:sz w:val="24"/>
                <w:szCs w:val="24"/>
                <w:lang w:val="en-US" w:eastAsia="zh-CN"/>
              </w:rPr>
              <w:t>人在厂区内食宿；剩余</w:t>
            </w:r>
            <w:r>
              <w:rPr>
                <w:rFonts w:hint="eastAsia" w:ascii="Times New Roman" w:hAnsi="Times New Roman" w:cs="Times New Roman"/>
                <w:sz w:val="24"/>
                <w:szCs w:val="24"/>
                <w:lang w:val="en-US" w:eastAsia="zh-CN"/>
              </w:rPr>
              <w:t>7</w:t>
            </w:r>
            <w:r>
              <w:rPr>
                <w:rFonts w:hint="eastAsia" w:ascii="Times New Roman" w:hAnsi="Times New Roman" w:eastAsia="宋体" w:cs="Times New Roman"/>
                <w:sz w:val="24"/>
                <w:szCs w:val="24"/>
                <w:lang w:val="en-US" w:eastAsia="zh-CN"/>
              </w:rPr>
              <w:t>人</w:t>
            </w:r>
            <w:r>
              <w:rPr>
                <w:rFonts w:hint="eastAsia" w:ascii="Times New Roman" w:hAnsi="Times New Roman" w:cs="Times New Roman"/>
                <w:sz w:val="24"/>
                <w:szCs w:val="24"/>
                <w:lang w:val="en-US" w:eastAsia="zh-CN"/>
              </w:rPr>
              <w:t>不在厂区内食宿</w:t>
            </w:r>
            <w:r>
              <w:rPr>
                <w:rFonts w:hint="eastAsia" w:ascii="Times New Roman" w:hAnsi="Times New Roman" w:eastAsia="宋体" w:cs="Times New Roman"/>
                <w:sz w:val="24"/>
                <w:szCs w:val="24"/>
                <w:lang w:val="en-US" w:eastAsia="zh-CN"/>
              </w:rPr>
              <w:t>，则项目生活用水量为</w:t>
            </w:r>
            <w:r>
              <w:rPr>
                <w:rFonts w:hint="eastAsia" w:ascii="Times New Roman" w:hAnsi="Times New Roman" w:cs="Times New Roman"/>
                <w:sz w:val="24"/>
                <w:szCs w:val="24"/>
                <w:lang w:val="en-US" w:eastAsia="zh-CN"/>
              </w:rPr>
              <w:t>254.4</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val="en-US" w:eastAsia="zh-CN"/>
              </w:rPr>
              <w:t>。</w:t>
            </w:r>
          </w:p>
          <w:p>
            <w:pPr>
              <w:pStyle w:val="34"/>
              <w:numPr>
                <w:ilvl w:val="0"/>
                <w:numId w:val="8"/>
              </w:numPr>
              <w:spacing w:after="0" w:line="360" w:lineRule="auto"/>
              <w:ind w:left="0" w:leftChars="0" w:firstLine="480"/>
              <w:jc w:val="both"/>
              <w:rPr>
                <w:rFonts w:hint="default" w:ascii="Times New Roman" w:hAnsi="Times New Roman" w:cs="Times New Roman"/>
                <w:sz w:val="24"/>
                <w:szCs w:val="24"/>
              </w:rPr>
            </w:pPr>
            <w:r>
              <w:rPr>
                <w:rFonts w:hint="default" w:ascii="Times New Roman" w:hAnsi="Times New Roman" w:cs="Times New Roman"/>
                <w:sz w:val="24"/>
                <w:szCs w:val="24"/>
              </w:rPr>
              <w:t>排水</w:t>
            </w:r>
          </w:p>
          <w:p>
            <w:pPr>
              <w:widowControl/>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员工生活用水产污系数按</w:t>
            </w:r>
            <w:r>
              <w:rPr>
                <w:rFonts w:hint="default" w:ascii="Times New Roman" w:hAnsi="Times New Roman" w:eastAsia="宋体" w:cs="Times New Roman"/>
                <w:sz w:val="24"/>
                <w:szCs w:val="24"/>
                <w:lang w:val="en-US" w:eastAsia="zh-CN"/>
              </w:rPr>
              <w:t>8</w:t>
            </w:r>
            <w:r>
              <w:rPr>
                <w:rFonts w:hint="eastAsia" w:ascii="Times New Roman" w:hAnsi="Times New Roman" w:cs="Times New Roman"/>
                <w:sz w:val="24"/>
                <w:szCs w:val="24"/>
                <w:lang w:val="en-US" w:eastAsia="zh-CN"/>
              </w:rPr>
              <w:t>0</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计，则生活污水产生量为</w:t>
            </w:r>
            <w:r>
              <w:rPr>
                <w:rFonts w:hint="eastAsia" w:ascii="Times New Roman" w:hAnsi="Times New Roman" w:cs="Times New Roman"/>
                <w:sz w:val="24"/>
                <w:szCs w:val="24"/>
                <w:lang w:val="en-US" w:eastAsia="zh-CN"/>
              </w:rPr>
              <w:t>203.52</w:t>
            </w:r>
            <w:r>
              <w:rPr>
                <w:rFonts w:hint="default"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a，</w:t>
            </w:r>
            <w:r>
              <w:rPr>
                <w:rFonts w:hint="eastAsia" w:ascii="Times New Roman" w:hAnsi="Times New Roman" w:eastAsia="宋体" w:cs="Times New Roman"/>
                <w:sz w:val="24"/>
                <w:szCs w:val="24"/>
                <w:lang w:val="en-US" w:eastAsia="zh-CN"/>
              </w:rPr>
              <w:t xml:space="preserve">主要污染物为 </w:t>
            </w:r>
            <w:r>
              <w:rPr>
                <w:rFonts w:hint="default" w:ascii="Times New Roman" w:hAnsi="Times New Roman" w:eastAsia="宋体" w:cs="Times New Roman"/>
                <w:sz w:val="24"/>
                <w:szCs w:val="24"/>
                <w:lang w:val="en-US" w:eastAsia="zh-CN"/>
              </w:rPr>
              <w:t>COD</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BOD5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SS</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NH3-N </w:t>
            </w:r>
            <w:r>
              <w:rPr>
                <w:rFonts w:hint="eastAsia" w:ascii="Times New Roman" w:hAnsi="Times New Roman" w:eastAsia="宋体" w:cs="Times New Roman"/>
                <w:sz w:val="24"/>
                <w:szCs w:val="24"/>
                <w:lang w:val="en-US" w:eastAsia="zh-CN"/>
              </w:rPr>
              <w:t>等。项目产生的生活污水经自建隔油池、化粪池预处理后</w:t>
            </w:r>
            <w:r>
              <w:rPr>
                <w:rFonts w:hint="eastAsia" w:ascii="Times New Roman" w:hAnsi="Times New Roman" w:cs="Times New Roman"/>
                <w:sz w:val="24"/>
                <w:szCs w:val="24"/>
                <w:lang w:val="en-US" w:eastAsia="zh-CN"/>
              </w:rPr>
              <w:t>作为农肥清掏，用作周边农田施肥，不外排。</w:t>
            </w:r>
          </w:p>
          <w:p>
            <w:pPr>
              <w:pStyle w:val="34"/>
              <w:numPr>
                <w:ilvl w:val="0"/>
                <w:numId w:val="0"/>
              </w:numPr>
              <w:spacing w:after="0" w:line="360" w:lineRule="auto"/>
              <w:ind w:leftChars="200"/>
              <w:jc w:val="both"/>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供电</w:t>
            </w:r>
          </w:p>
          <w:p>
            <w:pPr>
              <w:pStyle w:val="34"/>
              <w:spacing w:after="0" w:line="360" w:lineRule="auto"/>
              <w:ind w:left="0" w:leftChars="0" w:firstLine="480"/>
              <w:jc w:val="both"/>
              <w:rPr>
                <w:rFonts w:hint="eastAsia"/>
                <w:sz w:val="24"/>
                <w:szCs w:val="24"/>
              </w:rPr>
            </w:pPr>
            <w:r>
              <w:rPr>
                <w:rFonts w:hint="eastAsia"/>
                <w:sz w:val="24"/>
                <w:szCs w:val="24"/>
              </w:rPr>
              <w:t>采用市政电网供电</w:t>
            </w:r>
            <w:r>
              <w:rPr>
                <w:rFonts w:hint="eastAsia"/>
                <w:sz w:val="24"/>
                <w:szCs w:val="24"/>
                <w:lang w:eastAsia="zh-CN"/>
              </w:rPr>
              <w:t>，</w:t>
            </w:r>
            <w:r>
              <w:rPr>
                <w:rFonts w:hint="eastAsia"/>
                <w:sz w:val="24"/>
                <w:szCs w:val="24"/>
                <w:lang w:val="en-US" w:eastAsia="zh-CN"/>
              </w:rPr>
              <w:t>厂区内设置配电房</w:t>
            </w:r>
            <w:r>
              <w:rPr>
                <w:rFonts w:hint="eastAsia"/>
                <w:sz w:val="24"/>
                <w:szCs w:val="24"/>
              </w:rPr>
              <w:t>。</w:t>
            </w:r>
          </w:p>
          <w:p>
            <w:pPr>
              <w:widowControl/>
              <w:spacing w:line="360" w:lineRule="auto"/>
              <w:ind w:firstLine="482" w:firstLineChars="200"/>
              <w:jc w:val="both"/>
              <w:rPr>
                <w:rFonts w:hint="default" w:eastAsia="宋体"/>
                <w:color w:val="000000"/>
                <w:kern w:val="0"/>
                <w:sz w:val="24"/>
                <w:u w:val="none"/>
                <w:lang w:val="en-US" w:eastAsia="zh-CN" w:bidi="ar"/>
              </w:rPr>
            </w:pPr>
            <w:r>
              <w:rPr>
                <w:rFonts w:hint="eastAsia"/>
                <w:b/>
                <w:bCs/>
                <w:color w:val="000000"/>
                <w:kern w:val="0"/>
                <w:sz w:val="24"/>
                <w:u w:val="none"/>
                <w:lang w:val="en-US" w:eastAsia="zh-CN" w:bidi="ar"/>
              </w:rPr>
              <w:t>10</w:t>
            </w:r>
            <w:r>
              <w:rPr>
                <w:rFonts w:hint="eastAsia"/>
                <w:b/>
                <w:bCs/>
                <w:color w:val="000000"/>
                <w:kern w:val="0"/>
                <w:sz w:val="24"/>
                <w:u w:val="none"/>
                <w:lang w:bidi="ar"/>
              </w:rPr>
              <w:t>、现有工程</w:t>
            </w:r>
            <w:r>
              <w:rPr>
                <w:rFonts w:hint="eastAsia"/>
                <w:b/>
                <w:bCs/>
                <w:color w:val="000000"/>
                <w:kern w:val="0"/>
                <w:sz w:val="24"/>
                <w:u w:val="none"/>
                <w:lang w:val="en-US" w:eastAsia="zh-CN" w:bidi="ar"/>
              </w:rPr>
              <w:t>污染物排放情况</w:t>
            </w:r>
          </w:p>
          <w:p>
            <w:pPr>
              <w:pStyle w:val="34"/>
              <w:spacing w:after="0" w:line="360" w:lineRule="auto"/>
              <w:ind w:left="0" w:leftChars="0" w:firstLine="480"/>
              <w:jc w:val="both"/>
              <w:rPr>
                <w:rFonts w:hint="default"/>
                <w:color w:val="000000"/>
                <w:kern w:val="0"/>
                <w:sz w:val="24"/>
                <w:u w:val="none"/>
                <w:lang w:val="en-US" w:eastAsia="zh-CN" w:bidi="ar"/>
              </w:rPr>
            </w:pPr>
            <w:r>
              <w:rPr>
                <w:rFonts w:hint="eastAsia"/>
                <w:color w:val="000000"/>
                <w:kern w:val="0"/>
                <w:sz w:val="24"/>
                <w:u w:val="none"/>
                <w:lang w:val="en-US" w:eastAsia="zh-CN" w:bidi="ar"/>
              </w:rPr>
              <w:t>（1）废气</w:t>
            </w:r>
          </w:p>
          <w:p>
            <w:pPr>
              <w:pStyle w:val="34"/>
              <w:spacing w:after="0" w:line="360" w:lineRule="auto"/>
              <w:ind w:left="0" w:leftChars="0" w:firstLine="480"/>
              <w:jc w:val="both"/>
              <w:rPr>
                <w:rFonts w:hint="eastAsia" w:ascii="Times New Roman" w:hAnsi="Times New Roman" w:eastAsia="宋体" w:cs="Times New Roman"/>
                <w:color w:val="000000"/>
                <w:kern w:val="0"/>
                <w:sz w:val="24"/>
                <w:u w:val="none"/>
                <w:lang w:val="en-US" w:eastAsia="zh-CN" w:bidi="ar"/>
              </w:rPr>
            </w:pPr>
            <w:r>
              <w:rPr>
                <w:rFonts w:hint="eastAsia" w:ascii="Times New Roman" w:hAnsi="Times New Roman" w:eastAsia="宋体" w:cs="Times New Roman"/>
                <w:color w:val="000000"/>
                <w:kern w:val="0"/>
                <w:sz w:val="24"/>
                <w:u w:val="none"/>
                <w:lang w:val="en-US" w:eastAsia="zh-CN" w:bidi="ar"/>
              </w:rPr>
              <w:t>本项目营运期气型污染物主要为粉尘</w:t>
            </w:r>
            <w:r>
              <w:rPr>
                <w:rFonts w:hint="eastAsia" w:ascii="Times New Roman" w:hAnsi="Times New Roman" w:cs="Times New Roman"/>
                <w:color w:val="000000"/>
                <w:kern w:val="0"/>
                <w:sz w:val="24"/>
                <w:u w:val="none"/>
                <w:lang w:val="en-US" w:eastAsia="zh-CN" w:bidi="ar"/>
              </w:rPr>
              <w:t>和食堂油烟。</w:t>
            </w:r>
          </w:p>
          <w:p>
            <w:pPr>
              <w:pStyle w:val="34"/>
              <w:spacing w:after="0" w:line="360" w:lineRule="auto"/>
              <w:ind w:left="0" w:leftChars="0" w:firstLine="480"/>
              <w:jc w:val="both"/>
              <w:rPr>
                <w:rFonts w:hint="default" w:ascii="Times New Roman" w:hAnsi="Times New Roman" w:eastAsia="宋体" w:cs="Times New Roman"/>
                <w:color w:val="000000"/>
                <w:kern w:val="0"/>
                <w:sz w:val="24"/>
                <w:u w:val="none"/>
                <w:lang w:val="en-US" w:eastAsia="zh-CN" w:bidi="ar"/>
              </w:rPr>
            </w:pPr>
            <w:r>
              <w:rPr>
                <w:rFonts w:hint="eastAsia" w:ascii="Times New Roman" w:hAnsi="Times New Roman" w:cs="Times New Roman"/>
                <w:color w:val="000000"/>
                <w:kern w:val="0"/>
                <w:sz w:val="24"/>
                <w:u w:val="none"/>
                <w:lang w:val="en-US" w:eastAsia="zh-CN" w:bidi="ar"/>
              </w:rPr>
              <w:t>无组织粉尘通过洒水降尘、增加围挡等措施；食堂油烟通过油烟净化器处理。</w:t>
            </w:r>
          </w:p>
          <w:p>
            <w:pPr>
              <w:pStyle w:val="34"/>
              <w:spacing w:after="0" w:line="360" w:lineRule="auto"/>
              <w:ind w:left="0" w:leftChars="0" w:firstLine="480"/>
              <w:jc w:val="both"/>
              <w:rPr>
                <w:rFonts w:hint="eastAsia" w:ascii="Times New Roman" w:hAnsi="Times New Roman" w:eastAsia="宋体" w:cs="Times New Roman"/>
                <w:color w:val="000000"/>
                <w:kern w:val="0"/>
                <w:sz w:val="24"/>
                <w:highlight w:val="none"/>
                <w:u w:val="none"/>
                <w:lang w:val="en-US" w:eastAsia="zh-CN" w:bidi="ar"/>
              </w:rPr>
            </w:pPr>
            <w:r>
              <w:rPr>
                <w:rFonts w:hint="eastAsia" w:cs="Times New Roman"/>
                <w:color w:val="000000"/>
                <w:kern w:val="0"/>
                <w:sz w:val="24"/>
                <w:highlight w:val="none"/>
                <w:u w:val="none"/>
                <w:lang w:val="en-US" w:eastAsia="zh-CN" w:bidi="ar"/>
              </w:rPr>
              <w:t>根据企业委托湖南环景监测有限公司出具的监测报告可知，</w:t>
            </w:r>
            <w:r>
              <w:rPr>
                <w:rFonts w:hint="eastAsia" w:ascii="Times New Roman" w:hAnsi="Times New Roman" w:eastAsia="宋体" w:cs="Times New Roman"/>
                <w:color w:val="000000"/>
                <w:kern w:val="0"/>
                <w:sz w:val="24"/>
                <w:highlight w:val="none"/>
                <w:u w:val="none"/>
                <w:lang w:val="en-US" w:eastAsia="zh-CN" w:bidi="ar"/>
              </w:rPr>
              <w:t>厂界无组织颗粒物满足《大气污染物综合排放标准》（GB16297-1996）表2要求。</w:t>
            </w:r>
          </w:p>
          <w:p>
            <w:pPr>
              <w:pStyle w:val="9"/>
              <w:jc w:val="center"/>
              <w:rPr>
                <w:rFonts w:hint="default"/>
                <w:b/>
                <w:bCs/>
                <w:sz w:val="21"/>
                <w:szCs w:val="21"/>
                <w:lang w:val="en-US" w:eastAsia="zh-CN"/>
              </w:rPr>
            </w:pPr>
            <w:r>
              <w:rPr>
                <w:rFonts w:hint="eastAsia" w:ascii="Times New Roman" w:hAnsi="Times New Roman" w:cs="Times New Roman"/>
                <w:b/>
                <w:bCs/>
                <w:color w:val="000000"/>
                <w:kern w:val="0"/>
                <w:sz w:val="21"/>
                <w:szCs w:val="21"/>
                <w:highlight w:val="none"/>
                <w:u w:val="none"/>
                <w:lang w:val="en-US" w:eastAsia="zh-CN" w:bidi="ar"/>
              </w:rPr>
              <w:t>表2-11 大气监测结果</w:t>
            </w:r>
          </w:p>
          <w:tbl>
            <w:tblPr>
              <w:tblStyle w:val="36"/>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088"/>
              <w:gridCol w:w="2089"/>
              <w:gridCol w:w="2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监测日期</w:t>
                  </w:r>
                </w:p>
              </w:tc>
              <w:tc>
                <w:tcPr>
                  <w:tcW w:w="2094"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检测点位</w:t>
                  </w:r>
                </w:p>
              </w:tc>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检测因子</w:t>
                  </w:r>
                </w:p>
              </w:tc>
              <w:tc>
                <w:tcPr>
                  <w:tcW w:w="2096"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检测结果（mg/m</w:t>
                  </w:r>
                  <w:r>
                    <w:rPr>
                      <w:rFonts w:hint="eastAsia"/>
                      <w:color w:val="000000"/>
                      <w:kern w:val="0"/>
                      <w:sz w:val="21"/>
                      <w:szCs w:val="21"/>
                      <w:highlight w:val="none"/>
                      <w:u w:val="none"/>
                      <w:vertAlign w:val="superscript"/>
                      <w:lang w:val="en-US" w:eastAsia="zh-CN" w:bidi="ar"/>
                    </w:rPr>
                    <w:t>3</w:t>
                  </w:r>
                  <w:r>
                    <w:rPr>
                      <w:rFonts w:hint="eastAsia"/>
                      <w:color w:val="000000"/>
                      <w:kern w:val="0"/>
                      <w:sz w:val="21"/>
                      <w:szCs w:val="21"/>
                      <w:highlight w:val="none"/>
                      <w:u w:val="none"/>
                      <w:vertAlign w:val="baseli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5" w:type="dxa"/>
                  <w:vMerge w:val="restart"/>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4月28日</w:t>
                  </w:r>
                </w:p>
              </w:tc>
              <w:tc>
                <w:tcPr>
                  <w:tcW w:w="2094"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上风向</w:t>
                  </w:r>
                </w:p>
              </w:tc>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总悬浮颗粒物</w:t>
                  </w:r>
                </w:p>
              </w:tc>
              <w:tc>
                <w:tcPr>
                  <w:tcW w:w="2096"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0.400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5" w:type="dxa"/>
                  <w:vMerge w:val="continue"/>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kern w:val="0"/>
                      <w:sz w:val="21"/>
                      <w:szCs w:val="21"/>
                      <w:highlight w:val="none"/>
                      <w:u w:val="none"/>
                      <w:vertAlign w:val="baseline"/>
                      <w:lang w:val="en-US" w:eastAsia="zh-CN" w:bidi="ar"/>
                    </w:rPr>
                  </w:pPr>
                </w:p>
              </w:tc>
              <w:tc>
                <w:tcPr>
                  <w:tcW w:w="2094"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下风向</w:t>
                  </w:r>
                </w:p>
              </w:tc>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总悬浮颗粒物</w:t>
                  </w:r>
                </w:p>
              </w:tc>
              <w:tc>
                <w:tcPr>
                  <w:tcW w:w="2096"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0.448</w:t>
                  </w:r>
                </w:p>
              </w:tc>
            </w:tr>
          </w:tbl>
          <w:p>
            <w:pPr>
              <w:pStyle w:val="34"/>
              <w:spacing w:after="0" w:line="360" w:lineRule="auto"/>
              <w:ind w:left="0" w:leftChars="0" w:firstLine="480"/>
              <w:jc w:val="both"/>
              <w:rPr>
                <w:rFonts w:hint="default"/>
                <w:color w:val="000000"/>
                <w:kern w:val="0"/>
                <w:sz w:val="24"/>
                <w:highlight w:val="none"/>
                <w:u w:val="none"/>
                <w:lang w:val="en-US" w:eastAsia="zh-CN" w:bidi="ar"/>
              </w:rPr>
            </w:pPr>
          </w:p>
          <w:p>
            <w:pPr>
              <w:pStyle w:val="34"/>
              <w:spacing w:after="0" w:line="360" w:lineRule="auto"/>
              <w:ind w:left="0" w:leftChars="0" w:firstLine="480"/>
              <w:jc w:val="both"/>
              <w:rPr>
                <w:rFonts w:hint="default"/>
                <w:color w:val="000000"/>
                <w:kern w:val="0"/>
                <w:sz w:val="24"/>
                <w:u w:val="none"/>
                <w:lang w:val="en-US" w:eastAsia="zh-CN" w:bidi="ar"/>
              </w:rPr>
            </w:pPr>
            <w:r>
              <w:rPr>
                <w:rFonts w:hint="eastAsia"/>
                <w:color w:val="000000"/>
                <w:kern w:val="0"/>
                <w:sz w:val="24"/>
                <w:u w:val="none"/>
                <w:lang w:val="en-US" w:eastAsia="zh-CN" w:bidi="ar"/>
              </w:rPr>
              <w:t>（2）废水</w:t>
            </w:r>
          </w:p>
          <w:p>
            <w:pPr>
              <w:pStyle w:val="34"/>
              <w:spacing w:after="0" w:line="360" w:lineRule="auto"/>
              <w:ind w:left="0" w:leftChars="0" w:firstLine="480"/>
              <w:jc w:val="both"/>
              <w:rPr>
                <w:rFonts w:hint="default" w:ascii="Times New Roman" w:hAnsi="Times New Roman" w:cs="Times New Roman"/>
                <w:color w:val="000000"/>
                <w:kern w:val="0"/>
                <w:sz w:val="24"/>
                <w:u w:val="none"/>
                <w:lang w:val="en-US" w:eastAsia="zh-CN" w:bidi="ar"/>
              </w:rPr>
            </w:pPr>
            <w:r>
              <w:rPr>
                <w:rFonts w:hint="eastAsia" w:ascii="Times New Roman" w:hAnsi="Times New Roman" w:cs="Times New Roman"/>
                <w:color w:val="000000"/>
                <w:kern w:val="0"/>
                <w:sz w:val="24"/>
                <w:u w:val="none"/>
                <w:lang w:val="en-US" w:eastAsia="zh-CN" w:bidi="ar"/>
              </w:rPr>
              <w:t>生活用水主要为员工生活用水及食堂用水，生活污水经隔油池、化粪池处理后清掏用作农肥，不外排；生产废水</w:t>
            </w:r>
            <w:r>
              <w:rPr>
                <w:rFonts w:hint="eastAsia" w:cs="Times New Roman"/>
                <w:color w:val="000000"/>
                <w:kern w:val="0"/>
                <w:sz w:val="24"/>
                <w:u w:val="none"/>
                <w:lang w:val="en-US" w:eastAsia="zh-CN" w:bidi="ar"/>
              </w:rPr>
              <w:t>主要为场地设备清洗废水和混凝土标准砖养护废水，由于混凝土标准砖已不再生产，场地设备清洗废水</w:t>
            </w:r>
            <w:r>
              <w:rPr>
                <w:rFonts w:hint="eastAsia" w:ascii="Times New Roman" w:hAnsi="Times New Roman" w:cs="Times New Roman"/>
                <w:color w:val="000000"/>
                <w:kern w:val="0"/>
                <w:sz w:val="24"/>
                <w:u w:val="none"/>
                <w:lang w:val="en-US" w:eastAsia="zh-CN" w:bidi="ar"/>
              </w:rPr>
              <w:t>经过沉淀池沉淀后循环使用，不外排。</w:t>
            </w:r>
          </w:p>
          <w:p>
            <w:pPr>
              <w:pStyle w:val="34"/>
              <w:spacing w:after="0" w:line="360" w:lineRule="auto"/>
              <w:ind w:left="0" w:leftChars="0" w:firstLine="480"/>
              <w:jc w:val="both"/>
              <w:rPr>
                <w:rFonts w:hint="default"/>
                <w:color w:val="000000"/>
                <w:kern w:val="0"/>
                <w:sz w:val="24"/>
                <w:u w:val="none"/>
                <w:lang w:val="en-US" w:eastAsia="zh-CN" w:bidi="ar"/>
              </w:rPr>
            </w:pPr>
            <w:r>
              <w:rPr>
                <w:rFonts w:hint="eastAsia"/>
                <w:color w:val="000000"/>
                <w:kern w:val="0"/>
                <w:sz w:val="24"/>
                <w:u w:val="none"/>
                <w:lang w:val="en-US" w:eastAsia="zh-CN" w:bidi="ar"/>
              </w:rPr>
              <w:t>（3）噪声</w:t>
            </w:r>
          </w:p>
          <w:p>
            <w:pPr>
              <w:pStyle w:val="34"/>
              <w:spacing w:after="0" w:line="360" w:lineRule="auto"/>
              <w:ind w:left="0" w:leftChars="0" w:firstLine="480"/>
              <w:jc w:val="both"/>
              <w:rPr>
                <w:rFonts w:hint="eastAsia" w:ascii="Times New Roman" w:hAnsi="Times New Roman" w:eastAsia="宋体" w:cs="Times New Roman"/>
                <w:color w:val="000000"/>
                <w:kern w:val="0"/>
                <w:sz w:val="24"/>
                <w:highlight w:val="yellow"/>
                <w:u w:val="none"/>
                <w:lang w:val="en-US" w:eastAsia="zh-CN" w:bidi="ar"/>
              </w:rPr>
            </w:pPr>
            <w:r>
              <w:rPr>
                <w:rFonts w:hint="eastAsia" w:ascii="Times New Roman" w:hAnsi="Times New Roman" w:eastAsia="宋体" w:cs="Times New Roman"/>
                <w:color w:val="000000"/>
                <w:kern w:val="0"/>
                <w:sz w:val="24"/>
                <w:u w:val="none"/>
                <w:lang w:val="en-US" w:eastAsia="zh-CN" w:bidi="ar"/>
              </w:rPr>
              <w:t>项目产生噪声主要为各种机械设备产生的噪声，其噪声级在70~105dB（A），根据企业委托湖南环景监测有限公司出具的监测报告可知，本项目现有工程噪声排放满足《工业企业厂界环境噪声排放标准》（GB12348-2008）2类标准排放限值。</w:t>
            </w:r>
          </w:p>
          <w:p>
            <w:pPr>
              <w:pStyle w:val="9"/>
              <w:jc w:val="center"/>
              <w:rPr>
                <w:rFonts w:hint="default"/>
                <w:b/>
                <w:bCs/>
                <w:sz w:val="21"/>
                <w:szCs w:val="21"/>
                <w:lang w:val="en-US" w:eastAsia="zh-CN"/>
              </w:rPr>
            </w:pPr>
            <w:r>
              <w:rPr>
                <w:rFonts w:hint="eastAsia" w:ascii="Times New Roman" w:hAnsi="Times New Roman" w:cs="Times New Roman"/>
                <w:b/>
                <w:bCs/>
                <w:color w:val="000000"/>
                <w:kern w:val="0"/>
                <w:sz w:val="21"/>
                <w:szCs w:val="21"/>
                <w:highlight w:val="none"/>
                <w:u w:val="none"/>
                <w:lang w:val="en-US" w:eastAsia="zh-CN" w:bidi="ar"/>
              </w:rPr>
              <w:t>表2-12 噪声监测结果  dB（A）</w:t>
            </w:r>
          </w:p>
          <w:tbl>
            <w:tblPr>
              <w:tblStyle w:val="3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785"/>
              <w:gridCol w:w="2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8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监测日期</w:t>
                  </w:r>
                </w:p>
              </w:tc>
              <w:tc>
                <w:tcPr>
                  <w:tcW w:w="278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检测点位</w:t>
                  </w:r>
                </w:p>
              </w:tc>
              <w:tc>
                <w:tcPr>
                  <w:tcW w:w="2790"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检测结果（昼间）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85" w:type="dxa"/>
                  <w:vMerge w:val="restart"/>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4月28日</w:t>
                  </w:r>
                </w:p>
              </w:tc>
              <w:tc>
                <w:tcPr>
                  <w:tcW w:w="278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厂界东外1m处</w:t>
                  </w:r>
                </w:p>
              </w:tc>
              <w:tc>
                <w:tcPr>
                  <w:tcW w:w="2790"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85" w:type="dxa"/>
                  <w:vMerge w:val="continue"/>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kern w:val="0"/>
                      <w:sz w:val="21"/>
                      <w:szCs w:val="21"/>
                      <w:highlight w:val="none"/>
                      <w:u w:val="none"/>
                      <w:vertAlign w:val="baseline"/>
                      <w:lang w:val="en-US" w:eastAsia="zh-CN" w:bidi="ar"/>
                    </w:rPr>
                  </w:pPr>
                </w:p>
              </w:tc>
              <w:tc>
                <w:tcPr>
                  <w:tcW w:w="278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厂界南外1m处</w:t>
                  </w:r>
                </w:p>
              </w:tc>
              <w:tc>
                <w:tcPr>
                  <w:tcW w:w="2790"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85" w:type="dxa"/>
                  <w:vMerge w:val="continue"/>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kern w:val="0"/>
                      <w:sz w:val="21"/>
                      <w:szCs w:val="21"/>
                      <w:highlight w:val="none"/>
                      <w:u w:val="none"/>
                      <w:vertAlign w:val="baseline"/>
                      <w:lang w:val="en-US" w:eastAsia="zh-CN" w:bidi="ar"/>
                    </w:rPr>
                  </w:pPr>
                </w:p>
              </w:tc>
              <w:tc>
                <w:tcPr>
                  <w:tcW w:w="278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厂界西外1m处</w:t>
                  </w:r>
                </w:p>
              </w:tc>
              <w:tc>
                <w:tcPr>
                  <w:tcW w:w="2790"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85" w:type="dxa"/>
                  <w:vMerge w:val="continue"/>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kern w:val="0"/>
                      <w:sz w:val="21"/>
                      <w:szCs w:val="21"/>
                      <w:highlight w:val="none"/>
                      <w:u w:val="none"/>
                      <w:vertAlign w:val="baseline"/>
                      <w:lang w:val="en-US" w:eastAsia="zh-CN" w:bidi="ar"/>
                    </w:rPr>
                  </w:pPr>
                </w:p>
              </w:tc>
              <w:tc>
                <w:tcPr>
                  <w:tcW w:w="278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厂界北外1m处</w:t>
                  </w:r>
                </w:p>
              </w:tc>
              <w:tc>
                <w:tcPr>
                  <w:tcW w:w="2790"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47</w:t>
                  </w:r>
                </w:p>
              </w:tc>
            </w:tr>
          </w:tbl>
          <w:p>
            <w:pPr>
              <w:pStyle w:val="34"/>
              <w:spacing w:after="0" w:line="360" w:lineRule="auto"/>
              <w:ind w:left="0" w:leftChars="0" w:firstLine="480"/>
              <w:jc w:val="both"/>
              <w:rPr>
                <w:rFonts w:hint="default"/>
                <w:color w:val="000000"/>
                <w:kern w:val="0"/>
                <w:sz w:val="24"/>
                <w:u w:val="none"/>
                <w:lang w:val="en-US" w:eastAsia="zh-CN" w:bidi="ar"/>
              </w:rPr>
            </w:pPr>
            <w:r>
              <w:rPr>
                <w:rFonts w:hint="eastAsia"/>
                <w:color w:val="000000"/>
                <w:kern w:val="0"/>
                <w:sz w:val="24"/>
                <w:u w:val="none"/>
                <w:lang w:val="en-US" w:eastAsia="zh-CN" w:bidi="ar"/>
              </w:rPr>
              <w:t>（4）固废</w:t>
            </w:r>
          </w:p>
          <w:p>
            <w:pPr>
              <w:pStyle w:val="34"/>
              <w:spacing w:after="0" w:line="360" w:lineRule="auto"/>
              <w:ind w:left="0" w:leftChars="0" w:firstLine="480"/>
              <w:jc w:val="both"/>
              <w:rPr>
                <w:rFonts w:hint="default" w:ascii="Times New Roman" w:hAnsi="Times New Roman" w:eastAsia="宋体" w:cs="Times New Roman"/>
                <w:color w:val="000000"/>
                <w:kern w:val="0"/>
                <w:sz w:val="24"/>
                <w:u w:val="none"/>
                <w:lang w:val="en-US" w:eastAsia="zh-CN" w:bidi="ar"/>
              </w:rPr>
            </w:pPr>
            <w:r>
              <w:rPr>
                <w:rFonts w:hint="eastAsia" w:ascii="Times New Roman" w:hAnsi="Times New Roman" w:eastAsia="宋体" w:cs="Times New Roman"/>
                <w:color w:val="000000"/>
                <w:kern w:val="0"/>
                <w:sz w:val="24"/>
                <w:u w:val="none"/>
                <w:lang w:val="en-US" w:eastAsia="zh-CN" w:bidi="ar"/>
              </w:rPr>
              <w:t>本项目营运期产生的固体废物包括废润滑油、含油</w:t>
            </w:r>
            <w:r>
              <w:rPr>
                <w:rFonts w:hint="eastAsia" w:cs="Times New Roman"/>
                <w:color w:val="000000"/>
                <w:kern w:val="0"/>
                <w:sz w:val="24"/>
                <w:u w:val="none"/>
                <w:lang w:val="en-US" w:eastAsia="zh-CN" w:bidi="ar"/>
              </w:rPr>
              <w:t>抹布、沉淀池污泥</w:t>
            </w:r>
            <w:r>
              <w:rPr>
                <w:rFonts w:hint="eastAsia" w:ascii="Times New Roman" w:hAnsi="Times New Roman" w:eastAsia="宋体" w:cs="Times New Roman"/>
                <w:color w:val="000000"/>
                <w:kern w:val="0"/>
                <w:sz w:val="24"/>
                <w:u w:val="none"/>
                <w:lang w:val="en-US" w:eastAsia="zh-CN" w:bidi="ar"/>
              </w:rPr>
              <w:t>和生活垃圾。固体废物按性质分类为一般固体废物、危险废物与生活垃圾。</w:t>
            </w:r>
          </w:p>
          <w:p>
            <w:pPr>
              <w:pStyle w:val="34"/>
              <w:spacing w:after="0" w:line="360" w:lineRule="auto"/>
              <w:ind w:left="0" w:leftChars="0" w:firstLine="480"/>
              <w:jc w:val="both"/>
              <w:rPr>
                <w:rFonts w:hint="eastAsia"/>
                <w:color w:val="000000"/>
                <w:kern w:val="0"/>
                <w:sz w:val="24"/>
                <w:u w:val="none"/>
                <w:lang w:val="en-US" w:eastAsia="zh-CN" w:bidi="ar"/>
              </w:rPr>
            </w:pPr>
            <w:r>
              <w:rPr>
                <w:rFonts w:hint="eastAsia"/>
                <w:color w:val="000000"/>
                <w:kern w:val="0"/>
                <w:sz w:val="24"/>
                <w:u w:val="none"/>
                <w:lang w:val="en-US" w:eastAsia="zh-CN" w:bidi="ar"/>
              </w:rPr>
              <w:t>根据企业进行的污染源监测，并结合原项目环评及验收资料和现场实地踏勘情况，现有工程污染物排放情况如下。</w:t>
            </w:r>
          </w:p>
          <w:p>
            <w:pPr>
              <w:pStyle w:val="4"/>
              <w:bidi w:val="0"/>
              <w:spacing w:beforeAutospacing="0" w:after="0" w:afterLines="0" w:afterAutospacing="0" w:line="240" w:lineRule="auto"/>
              <w:jc w:val="center"/>
              <w:rPr>
                <w:rFonts w:hint="default" w:ascii="Times New Roman" w:hAnsi="Times New Roman" w:eastAsia="宋体" w:cs="Times New Roman"/>
                <w:b/>
                <w:bCs/>
                <w:color w:val="auto"/>
                <w:sz w:val="21"/>
                <w:szCs w:val="16"/>
                <w:highlight w:val="none"/>
                <w:u w:val="none"/>
                <w:lang w:val="en-US" w:eastAsia="zh-CN"/>
              </w:rPr>
            </w:pPr>
            <w:r>
              <w:rPr>
                <w:rFonts w:hint="eastAsia" w:ascii="Times New Roman" w:hAnsi="Times New Roman" w:eastAsia="宋体" w:cs="Times New Roman"/>
                <w:b/>
                <w:bCs/>
                <w:color w:val="auto"/>
                <w:sz w:val="21"/>
                <w:szCs w:val="16"/>
                <w:highlight w:val="none"/>
                <w:u w:val="none"/>
                <w:lang w:val="en-US" w:eastAsia="zh-CN"/>
              </w:rPr>
              <w:t>表2-</w:t>
            </w:r>
            <w:r>
              <w:rPr>
                <w:rFonts w:hint="eastAsia" w:cs="Times New Roman"/>
                <w:b/>
                <w:bCs/>
                <w:color w:val="auto"/>
                <w:sz w:val="21"/>
                <w:szCs w:val="16"/>
                <w:highlight w:val="none"/>
                <w:u w:val="none"/>
                <w:lang w:val="en-US" w:eastAsia="zh-CN"/>
              </w:rPr>
              <w:t>13</w:t>
            </w:r>
            <w:r>
              <w:rPr>
                <w:rFonts w:hint="eastAsia" w:ascii="Times New Roman" w:hAnsi="Times New Roman" w:eastAsia="宋体" w:cs="Times New Roman"/>
                <w:b/>
                <w:bCs/>
                <w:color w:val="auto"/>
                <w:sz w:val="21"/>
                <w:szCs w:val="16"/>
                <w:highlight w:val="none"/>
                <w:u w:val="none"/>
                <w:lang w:val="en-US" w:eastAsia="zh-CN"/>
              </w:rPr>
              <w:t xml:space="preserve">  现有工程污染物排放情况</w:t>
            </w:r>
          </w:p>
          <w:tbl>
            <w:tblPr>
              <w:tblStyle w:val="36"/>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855"/>
              <w:gridCol w:w="1257"/>
              <w:gridCol w:w="1543"/>
              <w:gridCol w:w="3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8" w:type="dxa"/>
                  <w:gridSpan w:val="3"/>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项目</w:t>
                  </w:r>
                </w:p>
              </w:tc>
              <w:tc>
                <w:tcPr>
                  <w:tcW w:w="1545"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排放情况</w:t>
                  </w:r>
                </w:p>
              </w:tc>
              <w:tc>
                <w:tcPr>
                  <w:tcW w:w="3037"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restart"/>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废水</w:t>
                  </w:r>
                </w:p>
              </w:tc>
              <w:tc>
                <w:tcPr>
                  <w:tcW w:w="1860"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生活污水</w:t>
                  </w:r>
                </w:p>
              </w:tc>
              <w:tc>
                <w:tcPr>
                  <w:tcW w:w="1260" w:type="dxa"/>
                  <w:noWrap w:val="0"/>
                  <w:vAlign w:val="center"/>
                </w:tcPr>
                <w:p>
                  <w:pPr>
                    <w:pStyle w:val="52"/>
                    <w:bidi w:val="0"/>
                    <w:ind w:left="0" w:leftChars="0"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sz w:val="21"/>
                      <w:highlight w:val="none"/>
                      <w:lang w:val="en-US" w:eastAsia="zh-CN"/>
                    </w:rPr>
                    <w:t>废水量</w:t>
                  </w:r>
                </w:p>
              </w:tc>
              <w:tc>
                <w:tcPr>
                  <w:tcW w:w="1545"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203.4t/a</w:t>
                  </w:r>
                </w:p>
              </w:tc>
              <w:tc>
                <w:tcPr>
                  <w:tcW w:w="3037"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隔油池+化粪池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p>
              </w:tc>
              <w:tc>
                <w:tcPr>
                  <w:tcW w:w="1860"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场地设备清洗</w:t>
                  </w:r>
                </w:p>
              </w:tc>
              <w:tc>
                <w:tcPr>
                  <w:tcW w:w="1260" w:type="dxa"/>
                  <w:noWrap w:val="0"/>
                  <w:vAlign w:val="center"/>
                </w:tcPr>
                <w:p>
                  <w:pPr>
                    <w:pStyle w:val="52"/>
                    <w:bidi w:val="0"/>
                    <w:ind w:left="0" w:leftChars="0" w:firstLine="0" w:firstLineChars="0"/>
                    <w:jc w:val="cente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废水量</w:t>
                  </w:r>
                </w:p>
              </w:tc>
              <w:tc>
                <w:tcPr>
                  <w:tcW w:w="1545"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268.2m</w:t>
                  </w:r>
                  <w:r>
                    <w:rPr>
                      <w:rFonts w:hint="eastAsia" w:ascii="Times New Roman" w:hAnsi="Times New Roman" w:eastAsia="宋体" w:cs="Times New Roman"/>
                      <w:color w:val="auto"/>
                      <w:sz w:val="21"/>
                      <w:highlight w:val="none"/>
                      <w:vertAlign w:val="superscript"/>
                      <w:lang w:val="en-US" w:eastAsia="zh-CN"/>
                    </w:rPr>
                    <w:t>3</w:t>
                  </w:r>
                  <w:r>
                    <w:rPr>
                      <w:rFonts w:hint="eastAsia" w:ascii="Times New Roman" w:hAnsi="Times New Roman" w:eastAsia="宋体" w:cs="Times New Roman"/>
                      <w:color w:val="auto"/>
                      <w:sz w:val="21"/>
                      <w:highlight w:val="none"/>
                      <w:lang w:val="en-US" w:eastAsia="zh-CN"/>
                    </w:rPr>
                    <w:t>/a</w:t>
                  </w:r>
                </w:p>
              </w:tc>
              <w:tc>
                <w:tcPr>
                  <w:tcW w:w="3037"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沉淀池循环使用，不外排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废气</w:t>
                  </w:r>
                </w:p>
              </w:tc>
              <w:tc>
                <w:tcPr>
                  <w:tcW w:w="1860"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堆场、运输扬尘</w:t>
                  </w:r>
                </w:p>
              </w:tc>
              <w:tc>
                <w:tcPr>
                  <w:tcW w:w="1260" w:type="dxa"/>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粉尘</w:t>
                  </w:r>
                </w:p>
              </w:tc>
              <w:tc>
                <w:tcPr>
                  <w:tcW w:w="1545"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26.6t/a</w:t>
                  </w:r>
                </w:p>
              </w:tc>
              <w:tc>
                <w:tcPr>
                  <w:tcW w:w="3037"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洒水降尘，设置围挡等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restart"/>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固废</w:t>
                  </w:r>
                </w:p>
              </w:tc>
              <w:tc>
                <w:tcPr>
                  <w:tcW w:w="1860"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沉淀池污泥</w:t>
                  </w:r>
                </w:p>
              </w:tc>
              <w:tc>
                <w:tcPr>
                  <w:tcW w:w="1260"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污泥</w:t>
                  </w:r>
                </w:p>
              </w:tc>
              <w:tc>
                <w:tcPr>
                  <w:tcW w:w="1545"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100t/a</w:t>
                  </w:r>
                </w:p>
              </w:tc>
              <w:tc>
                <w:tcPr>
                  <w:tcW w:w="3037"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定期交由有资质单位清掏转运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p>
              </w:tc>
              <w:tc>
                <w:tcPr>
                  <w:tcW w:w="1860" w:type="dxa"/>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废润滑油</w:t>
                  </w:r>
                </w:p>
              </w:tc>
              <w:tc>
                <w:tcPr>
                  <w:tcW w:w="1260" w:type="dxa"/>
                  <w:vMerge w:val="restart"/>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危险废物</w:t>
                  </w:r>
                </w:p>
              </w:tc>
              <w:tc>
                <w:tcPr>
                  <w:tcW w:w="1545"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0.1t/a</w:t>
                  </w:r>
                </w:p>
              </w:tc>
              <w:tc>
                <w:tcPr>
                  <w:tcW w:w="3037" w:type="dxa"/>
                  <w:vMerge w:val="restart"/>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定期交由临湘市鑫宸废油回收有限公司处理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p>
              </w:tc>
              <w:tc>
                <w:tcPr>
                  <w:tcW w:w="1860" w:type="dxa"/>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含油抹布</w:t>
                  </w:r>
                </w:p>
              </w:tc>
              <w:tc>
                <w:tcPr>
                  <w:tcW w:w="1260" w:type="dxa"/>
                  <w:vMerge w:val="continue"/>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p>
              </w:tc>
              <w:tc>
                <w:tcPr>
                  <w:tcW w:w="1545"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0.01t/a</w:t>
                  </w:r>
                </w:p>
              </w:tc>
              <w:tc>
                <w:tcPr>
                  <w:tcW w:w="3037" w:type="dxa"/>
                  <w:vMerge w:val="continue"/>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p>
              </w:tc>
              <w:tc>
                <w:tcPr>
                  <w:tcW w:w="1860" w:type="dxa"/>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生活垃圾</w:t>
                  </w:r>
                </w:p>
              </w:tc>
              <w:tc>
                <w:tcPr>
                  <w:tcW w:w="1260" w:type="dxa"/>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生活垃圾</w:t>
                  </w:r>
                </w:p>
              </w:tc>
              <w:tc>
                <w:tcPr>
                  <w:tcW w:w="1545" w:type="dxa"/>
                  <w:noWrap w:val="0"/>
                  <w:vAlign w:val="center"/>
                </w:tcPr>
                <w:p>
                  <w:pPr>
                    <w:pStyle w:val="52"/>
                    <w:bidi w:val="0"/>
                    <w:ind w:left="0" w:leftChars="0" w:firstLine="0" w:firstLineChars="0"/>
                    <w:jc w:val="center"/>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1.32t/a</w:t>
                  </w:r>
                </w:p>
              </w:tc>
              <w:tc>
                <w:tcPr>
                  <w:tcW w:w="3037" w:type="dxa"/>
                  <w:noWrap w:val="0"/>
                  <w:vAlign w:val="center"/>
                </w:tcPr>
                <w:p>
                  <w:pPr>
                    <w:pStyle w:val="52"/>
                    <w:bidi w:val="0"/>
                    <w:ind w:left="0" w:leftChars="0" w:firstLine="0" w:firstLineChars="0"/>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环卫部门处置</w:t>
                  </w:r>
                </w:p>
              </w:tc>
            </w:tr>
          </w:tbl>
          <w:p>
            <w:pPr>
              <w:pStyle w:val="43"/>
              <w:rPr>
                <w:rFonts w:hint="default"/>
                <w:lang w:val="en-US" w:eastAsia="zh-CN"/>
              </w:rPr>
            </w:pPr>
          </w:p>
          <w:p>
            <w:pPr>
              <w:pStyle w:val="43"/>
              <w:rPr>
                <w:rFonts w:hint="default"/>
                <w:lang w:val="en-US" w:eastAsia="zh-CN"/>
              </w:rPr>
            </w:pPr>
          </w:p>
        </w:tc>
      </w:tr>
    </w:tbl>
    <w:p>
      <w:pPr>
        <w:pStyle w:val="32"/>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NumType w:fmt="decimal"/>
          <w:cols w:space="720" w:num="1"/>
          <w:docGrid w:linePitch="312" w:charSpace="0"/>
        </w:sectPr>
      </w:pPr>
    </w:p>
    <w:p>
      <w:pPr>
        <w:pStyle w:val="32"/>
        <w:jc w:val="center"/>
        <w:outlineLvl w:val="0"/>
        <w:rPr>
          <w:rFonts w:ascii="黑体" w:hAnsi="黑体" w:eastAsia="黑体"/>
          <w:snapToGrid w:val="0"/>
          <w:color w:val="000000" w:themeColor="text1"/>
          <w:sz w:val="30"/>
          <w:szCs w:val="30"/>
          <w14:textFill>
            <w14:solidFill>
              <w14:schemeClr w14:val="tx1"/>
            </w14:solidFill>
          </w14:textFill>
        </w:rPr>
      </w:pPr>
      <w:bookmarkStart w:id="14" w:name="_Toc16935"/>
      <w:bookmarkStart w:id="15" w:name="_Toc5555"/>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14"/>
      <w:bookmarkEnd w:id="15"/>
    </w:p>
    <w:tbl>
      <w:tblPr>
        <w:tblStyle w:val="35"/>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84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640" w:type="dxa"/>
            <w:vAlign w:val="center"/>
          </w:tcPr>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区域</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环境</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质量</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现状</w:t>
            </w:r>
          </w:p>
        </w:tc>
        <w:tc>
          <w:tcPr>
            <w:tcW w:w="8350" w:type="dxa"/>
            <w:vAlign w:val="center"/>
          </w:tcPr>
          <w:p>
            <w:pPr>
              <w:adjustRightInd w:val="0"/>
              <w:snapToGrid w:val="0"/>
              <w:spacing w:line="360" w:lineRule="auto"/>
              <w:jc w:val="left"/>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1 环境空气质量现状</w:t>
            </w:r>
          </w:p>
          <w:p>
            <w:pPr>
              <w:adjustRightInd w:val="0"/>
              <w:snapToGrid w:val="0"/>
              <w:spacing w:line="360" w:lineRule="auto"/>
              <w:ind w:firstLine="480" w:firstLineChars="200"/>
              <w:jc w:val="left"/>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（1）</w:t>
            </w:r>
            <w:r>
              <w:rPr>
                <w:color w:val="000000" w:themeColor="text1"/>
                <w:sz w:val="24"/>
                <w:u w:val="none"/>
                <w14:textFill>
                  <w14:solidFill>
                    <w14:schemeClr w14:val="tx1"/>
                  </w14:solidFill>
                </w14:textFill>
              </w:rPr>
              <w:t>常规因子污染现状</w:t>
            </w:r>
          </w:p>
          <w:p>
            <w:pPr>
              <w:autoSpaceDE w:val="0"/>
              <w:spacing w:line="360" w:lineRule="auto"/>
              <w:ind w:firstLine="482"/>
              <w:rPr>
                <w:rFonts w:hint="eastAsia" w:ascii="Times New Roman" w:hAnsi="Times New Roman" w:eastAsia="宋体" w:cs="Times New Roman"/>
                <w:color w:val="auto"/>
                <w:sz w:val="24"/>
                <w:szCs w:val="24"/>
                <w:highlight w:val="none"/>
                <w:u w:val="none" w:color="auto"/>
                <w:lang w:val="en-US"/>
              </w:rPr>
            </w:pPr>
            <w:r>
              <w:rPr>
                <w:rFonts w:hint="eastAsia" w:ascii="Times New Roman" w:hAnsi="Times New Roman" w:eastAsia="宋体" w:cs="Times New Roman"/>
                <w:color w:val="auto"/>
                <w:sz w:val="24"/>
                <w:szCs w:val="24"/>
                <w:highlight w:val="none"/>
                <w:u w:val="none" w:color="auto"/>
                <w:lang w:val="en-US" w:eastAsia="zh-CN"/>
              </w:rPr>
              <w:t>本项目所在区域环境空气功能区划为二类区，</w:t>
            </w:r>
            <w:r>
              <w:rPr>
                <w:rFonts w:hint="default" w:ascii="Times New Roman" w:hAnsi="Times New Roman" w:eastAsia="宋体" w:cs="Times New Roman"/>
                <w:color w:val="auto"/>
                <w:sz w:val="24"/>
                <w:szCs w:val="24"/>
                <w:highlight w:val="none"/>
                <w:u w:val="none" w:color="auto"/>
                <w:lang w:val="en-US" w:eastAsia="zh-CN"/>
              </w:rPr>
              <w:t>了解建设项目所在地的大气环境状况，本评价收集了岳阳市生态环境局汨罗分局公开发布的《汨罗市环境质量月报》（202</w:t>
            </w:r>
            <w:r>
              <w:rPr>
                <w:rFonts w:hint="eastAsia" w:cs="Times New Roman"/>
                <w:color w:val="auto"/>
                <w:sz w:val="24"/>
                <w:szCs w:val="24"/>
                <w:highlight w:val="none"/>
                <w:u w:val="none" w:color="auto"/>
                <w:lang w:val="en-US" w:eastAsia="zh-CN"/>
              </w:rPr>
              <w:t>3</w:t>
            </w:r>
            <w:r>
              <w:rPr>
                <w:rFonts w:hint="default" w:ascii="Times New Roman" w:hAnsi="Times New Roman" w:eastAsia="宋体" w:cs="Times New Roman"/>
                <w:color w:val="auto"/>
                <w:sz w:val="24"/>
                <w:szCs w:val="24"/>
                <w:highlight w:val="none"/>
                <w:u w:val="none" w:color="auto"/>
                <w:lang w:val="en-US" w:eastAsia="zh-CN"/>
              </w:rPr>
              <w:t>年1月-12月）中环境空气监测数据。并根据《环境空气质量评价技术规范（试行）》（HJ663-2013）表1中年评价相关要求对汨罗市例行监测数据进行统计分析</w:t>
            </w:r>
            <w:r>
              <w:rPr>
                <w:rFonts w:hint="eastAsia" w:cs="Times New Roman"/>
                <w:color w:val="auto"/>
                <w:sz w:val="24"/>
                <w:szCs w:val="24"/>
                <w:highlight w:val="none"/>
                <w:u w:val="none" w:color="auto"/>
                <w:lang w:val="en-US" w:eastAsia="zh-CN"/>
              </w:rPr>
              <w:t>，监</w:t>
            </w:r>
            <w:r>
              <w:rPr>
                <w:rFonts w:hint="default" w:ascii="Times New Roman" w:hAnsi="Times New Roman" w:eastAsia="宋体" w:cs="Times New Roman"/>
                <w:color w:val="auto"/>
                <w:sz w:val="24"/>
                <w:szCs w:val="24"/>
                <w:highlight w:val="none"/>
                <w:u w:val="none" w:color="auto"/>
                <w:lang w:val="en-US" w:eastAsia="zh-CN"/>
              </w:rPr>
              <w:t>测点位置为汨罗市环保局环境空气自动监测站，数据统计如下表</w:t>
            </w:r>
            <w:r>
              <w:rPr>
                <w:rFonts w:hint="eastAsia" w:ascii="Times New Roman" w:hAnsi="Times New Roman" w:eastAsia="宋体" w:cs="Times New Roman"/>
                <w:color w:val="auto"/>
                <w:sz w:val="24"/>
                <w:szCs w:val="24"/>
                <w:highlight w:val="none"/>
                <w:u w:val="none" w:color="auto"/>
                <w:lang w:val="en-US"/>
              </w:rPr>
              <w:t>。</w:t>
            </w:r>
          </w:p>
          <w:p>
            <w:pPr>
              <w:pStyle w:val="4"/>
              <w:bidi w:val="0"/>
              <w:spacing w:beforeAutospacing="0" w:after="0" w:afterLines="0" w:afterAutospacing="0" w:line="240" w:lineRule="auto"/>
              <w:jc w:val="center"/>
              <w:rPr>
                <w:rFonts w:hint="default" w:ascii="Times New Roman" w:hAnsi="Times New Roman" w:eastAsia="宋体" w:cs="Times New Roman"/>
                <w:b/>
                <w:bCs/>
                <w:color w:val="auto"/>
                <w:sz w:val="21"/>
                <w:szCs w:val="16"/>
                <w:highlight w:val="none"/>
                <w:u w:val="none"/>
                <w:lang w:val="en-US" w:eastAsia="zh-CN"/>
              </w:rPr>
            </w:pPr>
            <w:r>
              <w:rPr>
                <w:rFonts w:hint="eastAsia" w:ascii="Times New Roman" w:hAnsi="Times New Roman" w:eastAsia="宋体" w:cs="Times New Roman"/>
                <w:b/>
                <w:bCs/>
                <w:color w:val="auto"/>
                <w:sz w:val="21"/>
                <w:szCs w:val="16"/>
                <w:highlight w:val="none"/>
                <w:u w:val="none"/>
                <w:lang w:val="en-US" w:eastAsia="zh-CN"/>
              </w:rPr>
              <w:t>表3-1</w:t>
            </w:r>
            <w:r>
              <w:rPr>
                <w:rFonts w:hint="eastAsia" w:cs="Times New Roman"/>
                <w:b/>
                <w:bCs/>
                <w:color w:val="auto"/>
                <w:sz w:val="21"/>
                <w:szCs w:val="16"/>
                <w:highlight w:val="none"/>
                <w:u w:val="none"/>
                <w:lang w:val="en-US" w:eastAsia="zh-CN"/>
              </w:rPr>
              <w:t>.1</w:t>
            </w:r>
            <w:r>
              <w:rPr>
                <w:rFonts w:hint="eastAsia" w:ascii="Times New Roman" w:hAnsi="Times New Roman" w:eastAsia="宋体" w:cs="Times New Roman"/>
                <w:b/>
                <w:bCs/>
                <w:color w:val="auto"/>
                <w:sz w:val="21"/>
                <w:szCs w:val="16"/>
                <w:highlight w:val="none"/>
                <w:u w:val="none"/>
                <w:lang w:val="en-US" w:eastAsia="zh-CN"/>
              </w:rPr>
              <w:t xml:space="preserve">  汨罗市202</w:t>
            </w:r>
            <w:r>
              <w:rPr>
                <w:rFonts w:hint="eastAsia" w:cs="Times New Roman"/>
                <w:b/>
                <w:bCs/>
                <w:color w:val="auto"/>
                <w:sz w:val="21"/>
                <w:szCs w:val="16"/>
                <w:highlight w:val="none"/>
                <w:u w:val="none"/>
                <w:lang w:val="en-US" w:eastAsia="zh-CN"/>
              </w:rPr>
              <w:t>3</w:t>
            </w:r>
            <w:r>
              <w:rPr>
                <w:rFonts w:hint="eastAsia" w:ascii="Times New Roman" w:hAnsi="Times New Roman" w:eastAsia="宋体" w:cs="Times New Roman"/>
                <w:b/>
                <w:bCs/>
                <w:color w:val="auto"/>
                <w:sz w:val="21"/>
                <w:szCs w:val="16"/>
                <w:highlight w:val="none"/>
                <w:u w:val="none"/>
                <w:lang w:val="en-US" w:eastAsia="zh-CN"/>
              </w:rPr>
              <w:t>年环境空气质量统计数据一览表  单位：</w:t>
            </w:r>
            <w:r>
              <w:rPr>
                <w:rFonts w:hint="default" w:ascii="Times New Roman" w:hAnsi="Times New Roman" w:eastAsia="宋体" w:cs="Times New Roman"/>
                <w:b/>
                <w:bCs/>
                <w:color w:val="auto"/>
                <w:sz w:val="21"/>
                <w:szCs w:val="16"/>
                <w:highlight w:val="none"/>
                <w:u w:val="none"/>
                <w:lang w:val="zh-CN" w:eastAsia="zh-CN"/>
              </w:rPr>
              <w:t>u</w:t>
            </w:r>
            <w:r>
              <w:rPr>
                <w:rFonts w:hint="eastAsia" w:ascii="Times New Roman" w:hAnsi="Times New Roman" w:eastAsia="宋体" w:cs="Times New Roman"/>
                <w:b/>
                <w:bCs/>
                <w:color w:val="auto"/>
                <w:sz w:val="21"/>
                <w:szCs w:val="16"/>
                <w:highlight w:val="none"/>
                <w:u w:val="none"/>
                <w:lang w:val="en-US" w:eastAsia="zh-CN"/>
              </w:rPr>
              <w:t>g/m3</w:t>
            </w:r>
          </w:p>
          <w:tbl>
            <w:tblPr>
              <w:tblStyle w:val="35"/>
              <w:tblW w:w="8198" w:type="dxa"/>
              <w:tblInd w:w="-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57"/>
              <w:gridCol w:w="2410"/>
              <w:gridCol w:w="1131"/>
              <w:gridCol w:w="1137"/>
              <w:gridCol w:w="1134"/>
              <w:gridCol w:w="1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57"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监测因子</w:t>
                  </w:r>
                </w:p>
              </w:tc>
              <w:tc>
                <w:tcPr>
                  <w:tcW w:w="2410"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评价指标</w:t>
                  </w:r>
                </w:p>
              </w:tc>
              <w:tc>
                <w:tcPr>
                  <w:tcW w:w="1131"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现状浓度/</w:t>
                  </w:r>
                </w:p>
                <w:p>
                  <w:pPr>
                    <w:bidi w:val="0"/>
                    <w:adjustRightInd w:val="0"/>
                    <w:snapToGrid w:val="0"/>
                    <w:spacing w:before="10" w:beforeLines="10" w:after="10" w:afterLines="10" w:line="259" w:lineRule="auto"/>
                    <w:jc w:val="center"/>
                    <w:rPr>
                      <w:rFonts w:hint="eastAsia"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137"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标准浓度/</w:t>
                  </w:r>
                </w:p>
                <w:p>
                  <w:pPr>
                    <w:bidi w:val="0"/>
                    <w:adjustRightInd w:val="0"/>
                    <w:snapToGrid w:val="0"/>
                    <w:spacing w:before="10" w:beforeLines="10" w:after="10" w:afterLines="10" w:line="259" w:lineRule="auto"/>
                    <w:jc w:val="center"/>
                    <w:rPr>
                      <w:rFonts w:hint="eastAsia"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134" w:type="dxa"/>
                  <w:noWrap w:val="0"/>
                  <w:vAlign w:val="center"/>
                </w:tcPr>
                <w:p>
                  <w:pPr>
                    <w:bidi w:val="0"/>
                    <w:adjustRightInd w:val="0"/>
                    <w:snapToGrid w:val="0"/>
                    <w:spacing w:before="10" w:beforeLines="10" w:after="10" w:afterLines="10" w:line="259" w:lineRule="auto"/>
                    <w:jc w:val="center"/>
                    <w:rPr>
                      <w:rFonts w:hint="eastAsia"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kern w:val="0"/>
                      <w:sz w:val="21"/>
                      <w:szCs w:val="21"/>
                      <w:lang w:eastAsia="zh-CN"/>
                    </w:rPr>
                    <w:t>占标率</w:t>
                  </w:r>
                  <w:r>
                    <w:rPr>
                      <w:rFonts w:hint="default" w:ascii="Times New Roman" w:hAnsi="Times New Roman" w:eastAsia="宋体" w:cs="Times New Roman"/>
                      <w:b w:val="0"/>
                      <w:bCs w:val="0"/>
                      <w:color w:val="auto"/>
                      <w:kern w:val="0"/>
                      <w:sz w:val="21"/>
                      <w:szCs w:val="21"/>
                      <w:lang w:val="en-US" w:eastAsia="zh-CN"/>
                    </w:rPr>
                    <w:t>%</w:t>
                  </w:r>
                </w:p>
              </w:tc>
              <w:tc>
                <w:tcPr>
                  <w:tcW w:w="1229"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57"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SO</w:t>
                  </w:r>
                  <w:r>
                    <w:rPr>
                      <w:rFonts w:hint="eastAsia" w:ascii="Times New Roman" w:hAnsi="Times New Roman" w:eastAsia="宋体" w:cs="Times New Roman"/>
                      <w:color w:val="auto"/>
                      <w:sz w:val="21"/>
                      <w:highlight w:val="none"/>
                      <w:vertAlign w:val="subscript"/>
                    </w:rPr>
                    <w:t>2</w:t>
                  </w:r>
                </w:p>
              </w:tc>
              <w:tc>
                <w:tcPr>
                  <w:tcW w:w="2410"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年平均质量浓度</w:t>
                  </w:r>
                </w:p>
              </w:tc>
              <w:tc>
                <w:tcPr>
                  <w:tcW w:w="1131"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5</w:t>
                  </w:r>
                </w:p>
              </w:tc>
              <w:tc>
                <w:tcPr>
                  <w:tcW w:w="1137" w:type="dxa"/>
                  <w:noWrap w:val="0"/>
                  <w:vAlign w:val="center"/>
                </w:tcPr>
                <w:p>
                  <w:pPr>
                    <w:bidi w:val="0"/>
                    <w:adjustRightInd w:val="0"/>
                    <w:snapToGrid w:val="0"/>
                    <w:spacing w:before="10" w:beforeLines="10" w:after="10" w:afterLines="10" w:line="259" w:lineRule="auto"/>
                    <w:jc w:val="center"/>
                    <w:rPr>
                      <w:rFonts w:hint="eastAsia" w:ascii="Times New Roman" w:hAnsi="Times New Roman" w:eastAsia="宋体" w:cs="Times New Roman"/>
                      <w:color w:val="auto"/>
                      <w:sz w:val="21"/>
                      <w:highlight w:val="none"/>
                    </w:rPr>
                  </w:pPr>
                  <w:r>
                    <w:rPr>
                      <w:rFonts w:hint="default" w:ascii="Times New Roman" w:hAnsi="Times New Roman" w:eastAsia="宋体" w:cs="Times New Roman"/>
                      <w:color w:val="auto"/>
                      <w:kern w:val="0"/>
                      <w:sz w:val="21"/>
                      <w:szCs w:val="21"/>
                    </w:rPr>
                    <w:t>60</w:t>
                  </w:r>
                </w:p>
              </w:tc>
              <w:tc>
                <w:tcPr>
                  <w:tcW w:w="1134"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8.3</w:t>
                  </w:r>
                </w:p>
              </w:tc>
              <w:tc>
                <w:tcPr>
                  <w:tcW w:w="1229"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57"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NO</w:t>
                  </w:r>
                  <w:r>
                    <w:rPr>
                      <w:rFonts w:hint="eastAsia" w:ascii="Times New Roman" w:hAnsi="Times New Roman" w:eastAsia="宋体" w:cs="Times New Roman"/>
                      <w:color w:val="auto"/>
                      <w:sz w:val="21"/>
                      <w:highlight w:val="none"/>
                      <w:vertAlign w:val="subscript"/>
                    </w:rPr>
                    <w:t>2</w:t>
                  </w:r>
                </w:p>
              </w:tc>
              <w:tc>
                <w:tcPr>
                  <w:tcW w:w="2410"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年平均质量浓度</w:t>
                  </w:r>
                </w:p>
              </w:tc>
              <w:tc>
                <w:tcPr>
                  <w:tcW w:w="1131"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16</w:t>
                  </w:r>
                </w:p>
              </w:tc>
              <w:tc>
                <w:tcPr>
                  <w:tcW w:w="1137" w:type="dxa"/>
                  <w:noWrap w:val="0"/>
                  <w:vAlign w:val="center"/>
                </w:tcPr>
                <w:p>
                  <w:pPr>
                    <w:bidi w:val="0"/>
                    <w:adjustRightInd w:val="0"/>
                    <w:snapToGrid w:val="0"/>
                    <w:spacing w:before="10" w:beforeLines="10" w:after="10" w:afterLines="10" w:line="259" w:lineRule="auto"/>
                    <w:jc w:val="center"/>
                    <w:rPr>
                      <w:rFonts w:hint="eastAsia" w:ascii="Times New Roman" w:hAnsi="Times New Roman" w:eastAsia="宋体" w:cs="Times New Roman"/>
                      <w:color w:val="auto"/>
                      <w:sz w:val="21"/>
                      <w:highlight w:val="none"/>
                    </w:rPr>
                  </w:pPr>
                  <w:r>
                    <w:rPr>
                      <w:rFonts w:hint="default" w:ascii="Times New Roman" w:hAnsi="Times New Roman" w:eastAsia="宋体" w:cs="Times New Roman"/>
                      <w:color w:val="auto"/>
                      <w:kern w:val="0"/>
                      <w:sz w:val="21"/>
                      <w:szCs w:val="21"/>
                    </w:rPr>
                    <w:t>40</w:t>
                  </w:r>
                </w:p>
              </w:tc>
              <w:tc>
                <w:tcPr>
                  <w:tcW w:w="1134"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40</w:t>
                  </w:r>
                </w:p>
              </w:tc>
              <w:tc>
                <w:tcPr>
                  <w:tcW w:w="1229"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57"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PM</w:t>
                  </w:r>
                  <w:r>
                    <w:rPr>
                      <w:rFonts w:hint="eastAsia" w:ascii="Times New Roman" w:hAnsi="Times New Roman" w:eastAsia="宋体" w:cs="Times New Roman"/>
                      <w:color w:val="auto"/>
                      <w:sz w:val="21"/>
                      <w:highlight w:val="none"/>
                      <w:vertAlign w:val="subscript"/>
                    </w:rPr>
                    <w:t>10</w:t>
                  </w:r>
                </w:p>
              </w:tc>
              <w:tc>
                <w:tcPr>
                  <w:tcW w:w="2410"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年平均质量浓度</w:t>
                  </w:r>
                </w:p>
              </w:tc>
              <w:tc>
                <w:tcPr>
                  <w:tcW w:w="1131"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68</w:t>
                  </w:r>
                </w:p>
              </w:tc>
              <w:tc>
                <w:tcPr>
                  <w:tcW w:w="1137"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kern w:val="0"/>
                      <w:sz w:val="21"/>
                      <w:szCs w:val="21"/>
                      <w:lang w:val="en-US" w:eastAsia="zh-CN"/>
                    </w:rPr>
                    <w:t>70</w:t>
                  </w:r>
                </w:p>
              </w:tc>
              <w:tc>
                <w:tcPr>
                  <w:tcW w:w="1134"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97</w:t>
                  </w:r>
                </w:p>
              </w:tc>
              <w:tc>
                <w:tcPr>
                  <w:tcW w:w="1229"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57"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PM</w:t>
                  </w:r>
                  <w:r>
                    <w:rPr>
                      <w:rFonts w:hint="eastAsia" w:ascii="Times New Roman" w:hAnsi="Times New Roman" w:eastAsia="宋体" w:cs="Times New Roman"/>
                      <w:color w:val="auto"/>
                      <w:sz w:val="21"/>
                      <w:highlight w:val="none"/>
                      <w:vertAlign w:val="subscript"/>
                    </w:rPr>
                    <w:t>2.5</w:t>
                  </w:r>
                </w:p>
              </w:tc>
              <w:tc>
                <w:tcPr>
                  <w:tcW w:w="2410"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年平均质量浓度</w:t>
                  </w:r>
                </w:p>
              </w:tc>
              <w:tc>
                <w:tcPr>
                  <w:tcW w:w="1131"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33</w:t>
                  </w:r>
                </w:p>
              </w:tc>
              <w:tc>
                <w:tcPr>
                  <w:tcW w:w="1137"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kern w:val="0"/>
                      <w:sz w:val="21"/>
                      <w:szCs w:val="21"/>
                      <w:lang w:val="en-US" w:eastAsia="zh-CN"/>
                    </w:rPr>
                    <w:t>35</w:t>
                  </w:r>
                </w:p>
              </w:tc>
              <w:tc>
                <w:tcPr>
                  <w:tcW w:w="1134"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94</w:t>
                  </w:r>
                </w:p>
              </w:tc>
              <w:tc>
                <w:tcPr>
                  <w:tcW w:w="1229"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57"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CO</w:t>
                  </w:r>
                </w:p>
              </w:tc>
              <w:tc>
                <w:tcPr>
                  <w:tcW w:w="2410"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95百分位数日平均质量浓度</w:t>
                  </w:r>
                </w:p>
              </w:tc>
              <w:tc>
                <w:tcPr>
                  <w:tcW w:w="1131"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800</w:t>
                  </w:r>
                </w:p>
              </w:tc>
              <w:tc>
                <w:tcPr>
                  <w:tcW w:w="1137"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kern w:val="0"/>
                      <w:sz w:val="21"/>
                      <w:szCs w:val="21"/>
                      <w:lang w:val="en-US" w:eastAsia="zh-CN"/>
                    </w:rPr>
                    <w:t>4000</w:t>
                  </w:r>
                </w:p>
              </w:tc>
              <w:tc>
                <w:tcPr>
                  <w:tcW w:w="1134"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20</w:t>
                  </w:r>
                </w:p>
              </w:tc>
              <w:tc>
                <w:tcPr>
                  <w:tcW w:w="1229"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57"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O</w:t>
                  </w:r>
                  <w:r>
                    <w:rPr>
                      <w:rFonts w:hint="eastAsia" w:ascii="Times New Roman" w:hAnsi="Times New Roman" w:eastAsia="宋体" w:cs="Times New Roman"/>
                      <w:color w:val="auto"/>
                      <w:sz w:val="21"/>
                      <w:highlight w:val="none"/>
                      <w:vertAlign w:val="subscript"/>
                    </w:rPr>
                    <w:t>3</w:t>
                  </w:r>
                </w:p>
              </w:tc>
              <w:tc>
                <w:tcPr>
                  <w:tcW w:w="2410"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90百分位数最大8小时平均质量浓度</w:t>
                  </w:r>
                </w:p>
              </w:tc>
              <w:tc>
                <w:tcPr>
                  <w:tcW w:w="1131"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128</w:t>
                  </w:r>
                </w:p>
              </w:tc>
              <w:tc>
                <w:tcPr>
                  <w:tcW w:w="1137"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kern w:val="0"/>
                      <w:sz w:val="21"/>
                      <w:szCs w:val="21"/>
                      <w:lang w:val="en-US" w:eastAsia="zh-CN"/>
                    </w:rPr>
                    <w:t>160</w:t>
                  </w:r>
                </w:p>
              </w:tc>
              <w:tc>
                <w:tcPr>
                  <w:tcW w:w="1134" w:type="dxa"/>
                  <w:noWrap w:val="0"/>
                  <w:vAlign w:val="center"/>
                </w:tcPr>
                <w:p>
                  <w:pPr>
                    <w:bidi w:val="0"/>
                    <w:adjustRightInd w:val="0"/>
                    <w:snapToGrid w:val="0"/>
                    <w:spacing w:before="10" w:beforeLines="10" w:after="10" w:afterLines="10" w:line="259"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80</w:t>
                  </w:r>
                </w:p>
              </w:tc>
              <w:tc>
                <w:tcPr>
                  <w:tcW w:w="1229" w:type="dxa"/>
                  <w:noWrap w:val="0"/>
                  <w:vAlign w:val="center"/>
                </w:tcPr>
                <w:p>
                  <w:pPr>
                    <w:pStyle w:val="54"/>
                    <w:autoSpaceDE w:val="0"/>
                    <w:spacing w:line="240" w:lineRule="auto"/>
                    <w:jc w:val="center"/>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达标</w:t>
                  </w:r>
                </w:p>
              </w:tc>
            </w:tr>
          </w:tbl>
          <w:p>
            <w:pPr>
              <w:spacing w:line="360" w:lineRule="auto"/>
              <w:ind w:firstLine="480" w:firstLineChars="200"/>
              <w:jc w:val="both"/>
              <w:rPr>
                <w:color w:val="auto"/>
                <w:kern w:val="0"/>
                <w:sz w:val="24"/>
                <w:highlight w:val="none"/>
              </w:rPr>
            </w:pPr>
            <w:r>
              <w:rPr>
                <w:rFonts w:hint="eastAsia"/>
                <w:color w:val="auto"/>
                <w:sz w:val="24"/>
                <w:szCs w:val="24"/>
                <w:highlight w:val="none"/>
                <w:u w:val="none" w:color="auto"/>
                <w:lang w:val="en-US"/>
              </w:rPr>
              <w:t>根据表</w:t>
            </w:r>
            <w:r>
              <w:rPr>
                <w:rFonts w:hint="eastAsia"/>
                <w:color w:val="auto"/>
                <w:sz w:val="24"/>
                <w:szCs w:val="24"/>
                <w:highlight w:val="none"/>
                <w:u w:val="none" w:color="auto"/>
                <w:lang w:val="en-US" w:eastAsia="zh-CN"/>
              </w:rPr>
              <w:t>3-1</w:t>
            </w:r>
            <w:r>
              <w:rPr>
                <w:rFonts w:hint="eastAsia"/>
                <w:color w:val="auto"/>
                <w:sz w:val="24"/>
                <w:szCs w:val="24"/>
                <w:highlight w:val="none"/>
                <w:u w:val="none" w:color="auto"/>
                <w:lang w:val="en-US"/>
              </w:rPr>
              <w:t>可知，</w:t>
            </w:r>
            <w:r>
              <w:rPr>
                <w:rFonts w:hint="eastAsia"/>
                <w:color w:val="auto"/>
                <w:sz w:val="24"/>
                <w:szCs w:val="24"/>
                <w:highlight w:val="none"/>
                <w:u w:val="none" w:color="auto"/>
                <w:lang w:val="en-US" w:eastAsia="zh-CN"/>
              </w:rPr>
              <w:t>2023年汨罗市</w:t>
            </w:r>
            <w:r>
              <w:rPr>
                <w:rFonts w:hint="eastAsia"/>
                <w:color w:val="auto"/>
                <w:sz w:val="24"/>
                <w:szCs w:val="24"/>
                <w:highlight w:val="none"/>
                <w:u w:val="none" w:color="auto"/>
                <w:lang w:val="en-US"/>
              </w:rPr>
              <w:t>SO</w:t>
            </w:r>
            <w:r>
              <w:rPr>
                <w:rFonts w:hint="eastAsia"/>
                <w:color w:val="auto"/>
                <w:sz w:val="24"/>
                <w:szCs w:val="24"/>
                <w:highlight w:val="none"/>
                <w:u w:val="none" w:color="auto"/>
                <w:vertAlign w:val="subscript"/>
                <w:lang w:val="en-US"/>
              </w:rPr>
              <w:t>2</w:t>
            </w:r>
            <w:r>
              <w:rPr>
                <w:rFonts w:hint="eastAsia"/>
                <w:color w:val="auto"/>
                <w:sz w:val="24"/>
                <w:szCs w:val="24"/>
                <w:highlight w:val="none"/>
                <w:u w:val="none" w:color="auto"/>
                <w:lang w:val="en-US"/>
              </w:rPr>
              <w:t>、NO</w:t>
            </w:r>
            <w:r>
              <w:rPr>
                <w:rFonts w:hint="eastAsia"/>
                <w:color w:val="auto"/>
                <w:sz w:val="24"/>
                <w:szCs w:val="24"/>
                <w:highlight w:val="none"/>
                <w:u w:val="none" w:color="auto"/>
                <w:vertAlign w:val="subscript"/>
                <w:lang w:val="en-US"/>
              </w:rPr>
              <w:t>2</w:t>
            </w:r>
            <w:r>
              <w:rPr>
                <w:rFonts w:hint="eastAsia"/>
                <w:color w:val="auto"/>
                <w:sz w:val="24"/>
                <w:szCs w:val="24"/>
                <w:highlight w:val="none"/>
                <w:u w:val="none" w:color="auto"/>
                <w:lang w:val="en-US"/>
              </w:rPr>
              <w:t>、PM</w:t>
            </w:r>
            <w:r>
              <w:rPr>
                <w:rFonts w:hint="eastAsia"/>
                <w:color w:val="auto"/>
                <w:sz w:val="24"/>
                <w:szCs w:val="24"/>
                <w:highlight w:val="none"/>
                <w:u w:val="none" w:color="auto"/>
                <w:vertAlign w:val="subscript"/>
                <w:lang w:val="en-US"/>
              </w:rPr>
              <w:t>10</w:t>
            </w:r>
            <w:r>
              <w:rPr>
                <w:rFonts w:hint="eastAsia"/>
                <w:color w:val="auto"/>
                <w:sz w:val="24"/>
                <w:szCs w:val="24"/>
                <w:highlight w:val="none"/>
                <w:u w:val="none" w:color="auto"/>
                <w:lang w:val="en-US"/>
              </w:rPr>
              <w:t>、PM</w:t>
            </w:r>
            <w:r>
              <w:rPr>
                <w:rFonts w:hint="eastAsia"/>
                <w:color w:val="auto"/>
                <w:sz w:val="24"/>
                <w:szCs w:val="24"/>
                <w:highlight w:val="none"/>
                <w:u w:val="none" w:color="auto"/>
                <w:vertAlign w:val="subscript"/>
                <w:lang w:val="en-US"/>
              </w:rPr>
              <w:t>2.5</w:t>
            </w:r>
            <w:r>
              <w:rPr>
                <w:rFonts w:hint="eastAsia"/>
                <w:color w:val="auto"/>
                <w:sz w:val="24"/>
                <w:szCs w:val="24"/>
                <w:highlight w:val="none"/>
                <w:u w:val="none" w:color="auto"/>
                <w:lang w:val="en-US"/>
              </w:rPr>
              <w:t>年均</w:t>
            </w:r>
            <w:r>
              <w:rPr>
                <w:rFonts w:hint="eastAsia"/>
                <w:color w:val="auto"/>
                <w:sz w:val="24"/>
                <w:szCs w:val="24"/>
                <w:highlight w:val="none"/>
                <w:u w:val="none" w:color="auto"/>
                <w:lang w:val="en-US" w:eastAsia="zh-CN"/>
              </w:rPr>
              <w:t>值。CO、</w:t>
            </w:r>
            <w:r>
              <w:rPr>
                <w:rFonts w:hint="eastAsia"/>
                <w:color w:val="auto"/>
                <w:sz w:val="24"/>
                <w:szCs w:val="24"/>
                <w:highlight w:val="none"/>
                <w:u w:val="none" w:color="auto"/>
                <w:lang w:val="en-US"/>
              </w:rPr>
              <w:t>O</w:t>
            </w:r>
            <w:r>
              <w:rPr>
                <w:rFonts w:hint="eastAsia"/>
                <w:color w:val="auto"/>
                <w:sz w:val="24"/>
                <w:szCs w:val="24"/>
                <w:highlight w:val="none"/>
                <w:u w:val="none" w:color="auto"/>
                <w:vertAlign w:val="subscript"/>
                <w:lang w:val="en-US"/>
              </w:rPr>
              <w:t>3</w:t>
            </w:r>
            <w:r>
              <w:rPr>
                <w:rFonts w:hint="eastAsia"/>
                <w:color w:val="auto"/>
                <w:sz w:val="24"/>
                <w:szCs w:val="24"/>
                <w:highlight w:val="none"/>
                <w:u w:val="none" w:color="auto"/>
                <w:lang w:val="en-US" w:eastAsia="zh-CN"/>
              </w:rPr>
              <w:t>日平均结果均符合</w:t>
            </w:r>
            <w:r>
              <w:rPr>
                <w:rFonts w:hint="eastAsia"/>
                <w:color w:val="auto"/>
                <w:sz w:val="24"/>
                <w:szCs w:val="24"/>
                <w:highlight w:val="none"/>
                <w:u w:val="none" w:color="auto"/>
                <w:lang w:val="en-US"/>
              </w:rPr>
              <w:t>《环境空气质量标准》二级</w:t>
            </w:r>
            <w:r>
              <w:rPr>
                <w:rFonts w:hint="eastAsia" w:ascii="Times New Roman" w:hAnsi="Times New Roman" w:eastAsia="宋体" w:cs="Times New Roman"/>
                <w:color w:val="auto"/>
                <w:sz w:val="24"/>
                <w:szCs w:val="24"/>
                <w:highlight w:val="none"/>
                <w:u w:val="none" w:color="auto"/>
                <w:lang w:val="en-US" w:eastAsia="zh-CN"/>
              </w:rPr>
              <w:t>标准，</w:t>
            </w:r>
            <w:r>
              <w:rPr>
                <w:rFonts w:hint="default" w:ascii="Times New Roman" w:hAnsi="Times New Roman" w:eastAsia="宋体" w:cs="Times New Roman"/>
                <w:color w:val="auto"/>
                <w:sz w:val="24"/>
                <w:szCs w:val="24"/>
                <w:highlight w:val="none"/>
                <w:u w:val="none" w:color="auto"/>
                <w:lang w:val="en-US" w:eastAsia="zh-CN"/>
              </w:rPr>
              <w:t>因此，项目所在区域为环境空气质量达标区，项目周边环境空气质量良好。</w:t>
            </w:r>
          </w:p>
          <w:p>
            <w:pPr>
              <w:adjustRightInd w:val="0"/>
              <w:snapToGrid w:val="0"/>
              <w:spacing w:line="360" w:lineRule="auto"/>
              <w:ind w:firstLine="480" w:firstLineChars="200"/>
              <w:jc w:val="left"/>
              <w:rPr>
                <w:rFonts w:hint="eastAsia"/>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（2）特征因子</w:t>
            </w:r>
          </w:p>
          <w:p>
            <w:pPr>
              <w:pStyle w:val="34"/>
              <w:spacing w:after="0" w:line="360" w:lineRule="auto"/>
              <w:ind w:left="0" w:leftChars="0" w:firstLine="480"/>
              <w:jc w:val="both"/>
              <w:rPr>
                <w:rFonts w:hint="eastAsia" w:ascii="Times New Roman" w:hAnsi="Times New Roman" w:eastAsia="宋体" w:cs="Times New Roman"/>
                <w:color w:val="000000"/>
                <w:kern w:val="0"/>
                <w:sz w:val="24"/>
                <w:highlight w:val="none"/>
                <w:u w:val="none"/>
                <w:lang w:val="en-US" w:eastAsia="zh-CN" w:bidi="ar"/>
              </w:rPr>
            </w:pPr>
            <w:r>
              <w:rPr>
                <w:rFonts w:hint="eastAsia" w:cs="Times New Roman"/>
                <w:color w:val="000000"/>
                <w:kern w:val="0"/>
                <w:sz w:val="24"/>
                <w:highlight w:val="none"/>
                <w:u w:val="none"/>
                <w:lang w:val="en-US" w:eastAsia="zh-CN" w:bidi="ar"/>
              </w:rPr>
              <w:t>根据企业委托湖南环景监测有限公司出具的监测报告可知，项目下风向总悬浮颗粒物能够满足</w:t>
            </w:r>
            <w:r>
              <w:rPr>
                <w:rFonts w:hint="eastAsia"/>
                <w:color w:val="auto"/>
                <w:sz w:val="24"/>
                <w:szCs w:val="24"/>
                <w:highlight w:val="none"/>
                <w:u w:val="none" w:color="auto"/>
                <w:lang w:val="en-US"/>
              </w:rPr>
              <w:t>《环境空气质量标准》</w:t>
            </w:r>
            <w:r>
              <w:rPr>
                <w:rFonts w:hint="eastAsia"/>
                <w:color w:val="auto"/>
                <w:sz w:val="24"/>
                <w:szCs w:val="24"/>
                <w:highlight w:val="none"/>
                <w:u w:val="none" w:color="auto"/>
                <w:lang w:val="en-US" w:eastAsia="zh-CN"/>
              </w:rPr>
              <w:t>表2</w:t>
            </w:r>
            <w:r>
              <w:rPr>
                <w:rFonts w:hint="eastAsia"/>
                <w:color w:val="auto"/>
                <w:sz w:val="24"/>
                <w:szCs w:val="24"/>
                <w:highlight w:val="none"/>
                <w:u w:val="none" w:color="auto"/>
                <w:lang w:val="en-US"/>
              </w:rPr>
              <w:t>二级</w:t>
            </w:r>
            <w:r>
              <w:rPr>
                <w:rFonts w:hint="eastAsia" w:ascii="Times New Roman" w:hAnsi="Times New Roman" w:eastAsia="宋体" w:cs="Times New Roman"/>
                <w:color w:val="auto"/>
                <w:sz w:val="24"/>
                <w:szCs w:val="24"/>
                <w:highlight w:val="none"/>
                <w:u w:val="none" w:color="auto"/>
                <w:lang w:val="en-US" w:eastAsia="zh-CN"/>
              </w:rPr>
              <w:t>标准</w:t>
            </w:r>
            <w:r>
              <w:rPr>
                <w:rFonts w:hint="eastAsia" w:cs="Times New Roman"/>
                <w:color w:val="auto"/>
                <w:sz w:val="24"/>
                <w:szCs w:val="24"/>
                <w:highlight w:val="none"/>
                <w:u w:val="none" w:color="auto"/>
                <w:lang w:val="en-US" w:eastAsia="zh-CN"/>
              </w:rPr>
              <w:t>要求</w:t>
            </w:r>
            <w:r>
              <w:rPr>
                <w:rFonts w:hint="eastAsia" w:ascii="Times New Roman" w:hAnsi="Times New Roman" w:eastAsia="宋体" w:cs="Times New Roman"/>
                <w:color w:val="000000"/>
                <w:kern w:val="0"/>
                <w:sz w:val="24"/>
                <w:highlight w:val="none"/>
                <w:u w:val="none"/>
                <w:lang w:val="en-US" w:eastAsia="zh-CN" w:bidi="ar"/>
              </w:rPr>
              <w:t>。</w:t>
            </w:r>
          </w:p>
          <w:p>
            <w:pPr>
              <w:pStyle w:val="9"/>
              <w:jc w:val="center"/>
              <w:rPr>
                <w:rFonts w:hint="default"/>
                <w:b/>
                <w:bCs/>
                <w:sz w:val="21"/>
                <w:szCs w:val="21"/>
                <w:lang w:val="en-US" w:eastAsia="zh-CN"/>
              </w:rPr>
            </w:pPr>
            <w:r>
              <w:rPr>
                <w:rFonts w:hint="eastAsia" w:ascii="Times New Roman" w:hAnsi="Times New Roman" w:cs="Times New Roman"/>
                <w:b/>
                <w:bCs/>
                <w:color w:val="000000"/>
                <w:kern w:val="0"/>
                <w:sz w:val="21"/>
                <w:szCs w:val="21"/>
                <w:highlight w:val="none"/>
                <w:u w:val="none"/>
                <w:lang w:val="en-US" w:eastAsia="zh-CN" w:bidi="ar"/>
              </w:rPr>
              <w:t>表3-1.2大气监测结果</w:t>
            </w:r>
          </w:p>
          <w:tbl>
            <w:tblPr>
              <w:tblStyle w:val="36"/>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2049"/>
              <w:gridCol w:w="2050"/>
              <w:gridCol w:w="2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监测日期</w:t>
                  </w:r>
                </w:p>
              </w:tc>
              <w:tc>
                <w:tcPr>
                  <w:tcW w:w="2094"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检测点位</w:t>
                  </w:r>
                </w:p>
              </w:tc>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检测因子</w:t>
                  </w:r>
                </w:p>
              </w:tc>
              <w:tc>
                <w:tcPr>
                  <w:tcW w:w="2096"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检测结果（mg/m</w:t>
                  </w:r>
                  <w:r>
                    <w:rPr>
                      <w:rFonts w:hint="eastAsia"/>
                      <w:color w:val="000000"/>
                      <w:kern w:val="0"/>
                      <w:sz w:val="21"/>
                      <w:szCs w:val="21"/>
                      <w:highlight w:val="none"/>
                      <w:u w:val="none"/>
                      <w:vertAlign w:val="superscript"/>
                      <w:lang w:val="en-US" w:eastAsia="zh-CN" w:bidi="ar"/>
                    </w:rPr>
                    <w:t>3</w:t>
                  </w:r>
                  <w:r>
                    <w:rPr>
                      <w:rFonts w:hint="eastAsia"/>
                      <w:color w:val="000000"/>
                      <w:kern w:val="0"/>
                      <w:sz w:val="21"/>
                      <w:szCs w:val="21"/>
                      <w:highlight w:val="none"/>
                      <w:u w:val="none"/>
                      <w:vertAlign w:val="baseli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5" w:type="dxa"/>
                  <w:vMerge w:val="restart"/>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4月28日</w:t>
                  </w:r>
                </w:p>
              </w:tc>
              <w:tc>
                <w:tcPr>
                  <w:tcW w:w="2094"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上风向</w:t>
                  </w:r>
                </w:p>
              </w:tc>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总悬浮颗粒物</w:t>
                  </w:r>
                </w:p>
              </w:tc>
              <w:tc>
                <w:tcPr>
                  <w:tcW w:w="2096"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0.400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5" w:type="dxa"/>
                  <w:vMerge w:val="continue"/>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kern w:val="0"/>
                      <w:sz w:val="21"/>
                      <w:szCs w:val="21"/>
                      <w:highlight w:val="none"/>
                      <w:u w:val="none"/>
                      <w:vertAlign w:val="baseline"/>
                      <w:lang w:val="en-US" w:eastAsia="zh-CN" w:bidi="ar"/>
                    </w:rPr>
                  </w:pPr>
                </w:p>
              </w:tc>
              <w:tc>
                <w:tcPr>
                  <w:tcW w:w="2094"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下风向</w:t>
                  </w:r>
                </w:p>
              </w:tc>
              <w:tc>
                <w:tcPr>
                  <w:tcW w:w="2095"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总悬浮颗粒物</w:t>
                  </w:r>
                </w:p>
              </w:tc>
              <w:tc>
                <w:tcPr>
                  <w:tcW w:w="2096" w:type="dxa"/>
                  <w:vAlign w:val="center"/>
                </w:tcPr>
                <w:p>
                  <w:pPr>
                    <w:pStyle w:val="3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kern w:val="0"/>
                      <w:sz w:val="21"/>
                      <w:szCs w:val="21"/>
                      <w:highlight w:val="none"/>
                      <w:u w:val="none"/>
                      <w:vertAlign w:val="baseline"/>
                      <w:lang w:val="en-US" w:eastAsia="zh-CN" w:bidi="ar"/>
                    </w:rPr>
                  </w:pPr>
                  <w:r>
                    <w:rPr>
                      <w:rFonts w:hint="eastAsia"/>
                      <w:color w:val="000000"/>
                      <w:kern w:val="0"/>
                      <w:sz w:val="21"/>
                      <w:szCs w:val="21"/>
                      <w:highlight w:val="none"/>
                      <w:u w:val="none"/>
                      <w:vertAlign w:val="baseline"/>
                      <w:lang w:val="en-US" w:eastAsia="zh-CN" w:bidi="ar"/>
                    </w:rPr>
                    <w:t>0.448</w:t>
                  </w:r>
                </w:p>
              </w:tc>
            </w:tr>
          </w:tbl>
          <w:p>
            <w:pPr>
              <w:numPr>
                <w:ilvl w:val="0"/>
                <w:numId w:val="0"/>
              </w:numPr>
              <w:adjustRightInd w:val="0"/>
              <w:snapToGrid w:val="0"/>
              <w:spacing w:line="360" w:lineRule="auto"/>
              <w:ind w:leftChars="200"/>
              <w:jc w:val="left"/>
              <w:rPr>
                <w:rFonts w:hint="default"/>
                <w:b/>
                <w:bCs/>
                <w:color w:val="000000" w:themeColor="text1"/>
                <w:sz w:val="24"/>
                <w:u w:val="none"/>
                <w:lang w:val="en-US" w:eastAsia="zh-CN"/>
                <w14:textFill>
                  <w14:solidFill>
                    <w14:schemeClr w14:val="tx1"/>
                  </w14:solidFill>
                </w14:textFill>
              </w:rPr>
            </w:pPr>
          </w:p>
          <w:p>
            <w:pPr>
              <w:adjustRightInd w:val="0"/>
              <w:snapToGrid w:val="0"/>
              <w:spacing w:line="360" w:lineRule="auto"/>
              <w:jc w:val="left"/>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 xml:space="preserve">2 </w:t>
            </w:r>
            <w:r>
              <w:rPr>
                <w:rFonts w:hint="eastAsia"/>
                <w:b/>
                <w:bCs/>
                <w:color w:val="000000" w:themeColor="text1"/>
                <w:sz w:val="24"/>
                <w:u w:val="none"/>
                <w14:textFill>
                  <w14:solidFill>
                    <w14:schemeClr w14:val="tx1"/>
                  </w14:solidFill>
                </w14:textFill>
              </w:rPr>
              <w:t>地表水环境</w:t>
            </w:r>
            <w:r>
              <w:rPr>
                <w:b/>
                <w:bCs/>
                <w:color w:val="000000" w:themeColor="text1"/>
                <w:sz w:val="24"/>
                <w:u w:val="none"/>
                <w14:textFill>
                  <w14:solidFill>
                    <w14:schemeClr w14:val="tx1"/>
                  </w14:solidFill>
                </w14:textFill>
              </w:rPr>
              <w:t>质量现状</w:t>
            </w:r>
          </w:p>
          <w:p>
            <w:pPr>
              <w:spacing w:line="360" w:lineRule="auto"/>
              <w:ind w:firstLine="480" w:firstLineChars="200"/>
              <w:jc w:val="both"/>
              <w:rPr>
                <w:rFonts w:hint="eastAsia" w:ascii="Times New Roman" w:hAnsi="Times New Roman" w:eastAsia="宋体" w:cs="Times New Roman"/>
                <w:color w:val="auto"/>
                <w:sz w:val="24"/>
                <w:szCs w:val="24"/>
                <w:highlight w:val="none"/>
                <w:u w:val="none" w:color="auto"/>
                <w:lang w:val="en-US" w:eastAsia="zh-CN"/>
              </w:rPr>
            </w:pPr>
            <w:bookmarkStart w:id="16" w:name="_Toc25480"/>
            <w:r>
              <w:rPr>
                <w:rFonts w:hint="eastAsia" w:ascii="Times New Roman" w:hAnsi="Times New Roman" w:eastAsia="宋体" w:cs="Times New Roman"/>
                <w:color w:val="auto"/>
                <w:sz w:val="24"/>
                <w:szCs w:val="24"/>
                <w:highlight w:val="none"/>
                <w:u w:val="none" w:color="auto"/>
                <w:lang w:val="en-US" w:eastAsia="zh-CN"/>
              </w:rPr>
              <w:t>本项目位于湖南省岳阳市屈原管理区。根据岳阳市生态环境局公布的《岳阳市2022年度生态环境质量公报》，该公报公示在岳阳市生态环境局政府信息公开栏目中，于每年6月初公示上一年度生态环境质量公报，现本项目仅收集2022年度生态环境质量公报中湘江干流屈原自来水厂和磊石山两个断面的数据情况，能够满足《</w:t>
            </w:r>
            <w:r>
              <w:rPr>
                <w:rFonts w:hint="default" w:ascii="Times New Roman" w:hAnsi="Times New Roman" w:eastAsia="宋体" w:cs="Times New Roman"/>
                <w:color w:val="auto"/>
                <w:sz w:val="24"/>
                <w:szCs w:val="24"/>
                <w:highlight w:val="none"/>
                <w:u w:val="none" w:color="auto"/>
                <w:lang w:val="en-US" w:eastAsia="zh-CN"/>
              </w:rPr>
              <w:t>建设项目环境影响报告表编制技术指南</w:t>
            </w:r>
            <w:r>
              <w:rPr>
                <w:rFonts w:hint="eastAsia" w:ascii="Times New Roman" w:hAnsi="Times New Roman" w:eastAsia="宋体"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（污染影响类）中</w:t>
            </w:r>
            <w:r>
              <w:rPr>
                <w:rFonts w:hint="eastAsia" w:ascii="Times New Roman" w:hAnsi="Times New Roman" w:eastAsia="宋体" w:cs="Times New Roman"/>
                <w:color w:val="auto"/>
                <w:sz w:val="24"/>
                <w:szCs w:val="24"/>
                <w:highlight w:val="none"/>
                <w:u w:val="none" w:color="auto"/>
                <w:lang w:val="en-US" w:eastAsia="zh-CN"/>
              </w:rPr>
              <w:t>“引用与建设项目距离近的有效数据，包括近 3 年的规划环境影响评价的监测数据，所在流域控制单元内国家、地方控制断面监测数据，生态环境主管部门发布的水环境质量数据或地表水达标情况的结论”</w:t>
            </w:r>
            <w:r>
              <w:rPr>
                <w:rFonts w:hint="eastAsia" w:cs="Times New Roman"/>
                <w:color w:val="auto"/>
                <w:sz w:val="24"/>
                <w:szCs w:val="24"/>
                <w:highlight w:val="none"/>
                <w:u w:val="none" w:color="auto"/>
                <w:lang w:val="en-US" w:eastAsia="zh-CN"/>
              </w:rPr>
              <w:t>要求。</w:t>
            </w:r>
            <w:r>
              <w:rPr>
                <w:rFonts w:hint="eastAsia" w:ascii="Times New Roman" w:hAnsi="Times New Roman" w:eastAsia="宋体" w:cs="Times New Roman"/>
                <w:color w:val="auto"/>
                <w:sz w:val="24"/>
                <w:szCs w:val="24"/>
                <w:highlight w:val="none"/>
                <w:u w:val="none" w:color="auto"/>
                <w:lang w:val="en-US" w:eastAsia="zh-CN"/>
              </w:rPr>
              <w:t>本次评价引用2022年的生态环境部门已公布的湘江干流屈原自来水厂和磊石山两个断面监测数据监测点位。</w:t>
            </w:r>
            <w:bookmarkEnd w:id="16"/>
          </w:p>
          <w:p>
            <w:pPr>
              <w:pStyle w:val="4"/>
              <w:bidi w:val="0"/>
              <w:spacing w:beforeAutospacing="0" w:after="0" w:afterLines="0" w:afterAutospacing="0" w:line="240" w:lineRule="auto"/>
              <w:jc w:val="center"/>
              <w:rPr>
                <w:rFonts w:hint="eastAsia" w:ascii="Times New Roman" w:hAnsi="Times New Roman" w:eastAsia="宋体" w:cs="Times New Roman"/>
                <w:b/>
                <w:bCs/>
                <w:color w:val="auto"/>
                <w:sz w:val="21"/>
                <w:szCs w:val="16"/>
                <w:highlight w:val="none"/>
                <w:u w:val="none"/>
                <w:lang w:val="en-US" w:eastAsia="zh-CN"/>
              </w:rPr>
            </w:pPr>
            <w:r>
              <w:rPr>
                <w:rFonts w:hint="eastAsia" w:ascii="Times New Roman" w:hAnsi="Times New Roman" w:eastAsia="宋体" w:cs="Times New Roman"/>
                <w:b/>
                <w:bCs/>
                <w:color w:val="auto"/>
                <w:sz w:val="21"/>
                <w:szCs w:val="16"/>
                <w:highlight w:val="none"/>
                <w:u w:val="none"/>
                <w:lang w:val="en-US" w:eastAsia="zh-CN"/>
              </w:rPr>
              <w:t>表3-2  湘江干流屈原自来水厂断面2022年主要常规因子监测结果评价表 单位：mg/L</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098"/>
              <w:gridCol w:w="1926"/>
              <w:gridCol w:w="1491"/>
              <w:gridCol w:w="1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tcBorders>
                    <w:top w:val="single" w:color="auto" w:sz="12" w:space="0"/>
                    <w:left w:val="single" w:color="auto" w:sz="12"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监测点</w:t>
                  </w:r>
                </w:p>
              </w:tc>
              <w:tc>
                <w:tcPr>
                  <w:tcW w:w="1276" w:type="pct"/>
                  <w:tcBorders>
                    <w:top w:val="single" w:color="auto" w:sz="12"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检测项目</w:t>
                  </w:r>
                </w:p>
              </w:tc>
              <w:tc>
                <w:tcPr>
                  <w:tcW w:w="1171" w:type="pct"/>
                  <w:tcBorders>
                    <w:top w:val="single" w:color="auto" w:sz="12"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监测结果</w:t>
                  </w:r>
                </w:p>
              </w:tc>
              <w:tc>
                <w:tcPr>
                  <w:tcW w:w="907" w:type="pct"/>
                  <w:tcBorders>
                    <w:top w:val="single" w:color="auto" w:sz="12"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标准值</w:t>
                  </w:r>
                </w:p>
              </w:tc>
              <w:tc>
                <w:tcPr>
                  <w:tcW w:w="855" w:type="pct"/>
                  <w:tcBorders>
                    <w:top w:val="single" w:color="auto" w:sz="12"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restart"/>
                  <w:tcBorders>
                    <w:top w:val="single" w:color="auto" w:sz="4" w:space="0"/>
                    <w:left w:val="single" w:color="auto" w:sz="12"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湘江干流屈原自来水厂断面</w:t>
                  </w: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pH</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8</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6~9</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高锰酸盐指数</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1.9</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≤6</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COD</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7.</w:t>
                  </w:r>
                  <w:r>
                    <w:rPr>
                      <w:rFonts w:hint="eastAsia"/>
                      <w:sz w:val="21"/>
                      <w:szCs w:val="21"/>
                    </w:rPr>
                    <w:t>4</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≤20</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BOD</w:t>
                  </w:r>
                  <w:r>
                    <w:rPr>
                      <w:sz w:val="21"/>
                      <w:szCs w:val="21"/>
                      <w:vertAlign w:val="subscript"/>
                    </w:rPr>
                    <w:t>5</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1.</w:t>
                  </w:r>
                  <w:r>
                    <w:rPr>
                      <w:rFonts w:hint="eastAsia"/>
                      <w:sz w:val="21"/>
                      <w:szCs w:val="21"/>
                    </w:rPr>
                    <w:t>5</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≤4</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NH3-N</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w:t>
                  </w:r>
                  <w:r>
                    <w:rPr>
                      <w:rFonts w:hint="eastAsia"/>
                      <w:sz w:val="21"/>
                      <w:szCs w:val="21"/>
                    </w:rPr>
                    <w:t>20</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TP</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w:t>
                  </w:r>
                  <w:r>
                    <w:rPr>
                      <w:rFonts w:hint="eastAsia"/>
                      <w:sz w:val="21"/>
                      <w:szCs w:val="21"/>
                    </w:rPr>
                    <w:t>48</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铜</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0.00</w:t>
                  </w:r>
                  <w:r>
                    <w:rPr>
                      <w:rFonts w:hint="eastAsia"/>
                      <w:sz w:val="21"/>
                      <w:szCs w:val="21"/>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≤1.0</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锌</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w:t>
                  </w:r>
                  <w:r>
                    <w:rPr>
                      <w:rFonts w:hint="eastAsia"/>
                      <w:sz w:val="21"/>
                      <w:szCs w:val="21"/>
                    </w:rPr>
                    <w:t>22</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≤1.0</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氟化物</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w:t>
                  </w:r>
                  <w:r>
                    <w:rPr>
                      <w:rFonts w:hint="eastAsia"/>
                      <w:sz w:val="21"/>
                      <w:szCs w:val="21"/>
                    </w:rPr>
                    <w:t>234</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≤1.0</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硒</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0.0002</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≤0.01</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砷</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0.002</w:t>
                  </w:r>
                  <w:r>
                    <w:rPr>
                      <w:rFonts w:hint="eastAsia"/>
                      <w:sz w:val="21"/>
                      <w:szCs w:val="21"/>
                    </w:rPr>
                    <w:t>9</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汞</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0.0000</w:t>
                  </w:r>
                  <w:r>
                    <w:rPr>
                      <w:rFonts w:hint="eastAsia"/>
                      <w:sz w:val="21"/>
                      <w:szCs w:val="21"/>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≤0.0001</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镉</w:t>
                  </w:r>
                </w:p>
              </w:tc>
              <w:tc>
                <w:tcPr>
                  <w:tcW w:w="1171"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0.0000</w:t>
                  </w:r>
                  <w:r>
                    <w:rPr>
                      <w:rFonts w:hint="eastAsia"/>
                      <w:sz w:val="21"/>
                      <w:szCs w:val="21"/>
                    </w:rPr>
                    <w:t>5</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≤0.005</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六价铬</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0.002</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铅</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w:t>
                  </w:r>
                  <w:r>
                    <w:rPr>
                      <w:rFonts w:hint="eastAsia"/>
                      <w:sz w:val="21"/>
                      <w:szCs w:val="21"/>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氰化物</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0.001</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挥发酚</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0.000</w:t>
                  </w:r>
                  <w:r>
                    <w:rPr>
                      <w:rFonts w:hint="eastAsia"/>
                      <w:sz w:val="21"/>
                      <w:szCs w:val="21"/>
                    </w:rPr>
                    <w:t>3</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≤0.005</w:t>
                  </w:r>
                </w:p>
              </w:tc>
              <w:tc>
                <w:tcPr>
                  <w:tcW w:w="855" w:type="pct"/>
                  <w:tcBorders>
                    <w:top w:val="single" w:color="auto" w:sz="4" w:space="0"/>
                    <w:left w:val="single" w:color="auto" w:sz="4" w:space="0"/>
                    <w:bottom w:val="single" w:color="auto" w:sz="4" w:space="0"/>
                    <w:right w:val="single" w:color="auto" w:sz="12"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石油类</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w:t>
                  </w:r>
                  <w:r>
                    <w:rPr>
                      <w:rFonts w:hint="eastAsia"/>
                      <w:sz w:val="21"/>
                      <w:szCs w:val="21"/>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5" w:type="pct"/>
                  <w:tcBorders>
                    <w:top w:val="single" w:color="auto" w:sz="4" w:space="0"/>
                    <w:left w:val="single" w:color="auto" w:sz="4" w:space="0"/>
                    <w:bottom w:val="single" w:color="auto" w:sz="4" w:space="0"/>
                    <w:right w:val="single" w:color="auto" w:sz="12"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sz w:val="21"/>
                      <w:szCs w:val="21"/>
                    </w:rPr>
                  </w:pPr>
                  <w:r>
                    <w:rPr>
                      <w:rFonts w:hint="eastAsia"/>
                      <w:sz w:val="21"/>
                      <w:szCs w:val="21"/>
                    </w:rPr>
                    <w:t>阴离子表面活性剂</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0.02</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5" w:type="pct"/>
                  <w:tcBorders>
                    <w:top w:val="single" w:color="auto" w:sz="4" w:space="0"/>
                    <w:left w:val="single" w:color="auto" w:sz="4" w:space="0"/>
                    <w:bottom w:val="single" w:color="auto" w:sz="4" w:space="0"/>
                    <w:right w:val="single" w:color="auto" w:sz="12"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1" w:type="pct"/>
                  <w:vMerge w:val="continue"/>
                  <w:tcBorders>
                    <w:left w:val="single" w:color="auto" w:sz="12"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sz w:val="21"/>
                      <w:szCs w:val="21"/>
                    </w:rPr>
                  </w:pPr>
                  <w:r>
                    <w:rPr>
                      <w:rFonts w:hint="eastAsia"/>
                      <w:sz w:val="21"/>
                      <w:szCs w:val="21"/>
                    </w:rPr>
                    <w:t>硫化物</w:t>
                  </w:r>
                </w:p>
              </w:tc>
              <w:tc>
                <w:tcPr>
                  <w:tcW w:w="11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w:t>
                  </w:r>
                  <w:r>
                    <w:rPr>
                      <w:rFonts w:hint="eastAsia"/>
                      <w:sz w:val="21"/>
                      <w:szCs w:val="21"/>
                    </w:rPr>
                    <w:t>14</w:t>
                  </w:r>
                </w:p>
              </w:tc>
              <w:tc>
                <w:tcPr>
                  <w:tcW w:w="907" w:type="pct"/>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5" w:type="pct"/>
                  <w:tcBorders>
                    <w:top w:val="single" w:color="auto" w:sz="4" w:space="0"/>
                    <w:left w:val="single" w:color="auto" w:sz="4" w:space="0"/>
                    <w:bottom w:val="single" w:color="auto" w:sz="4" w:space="0"/>
                    <w:right w:val="single" w:color="auto" w:sz="12" w:space="0"/>
                  </w:tcBorders>
                  <w:noWrap w:val="0"/>
                  <w:vAlign w:val="top"/>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是</w:t>
                  </w:r>
                </w:p>
              </w:tc>
            </w:tr>
          </w:tbl>
          <w:p>
            <w:pPr>
              <w:pStyle w:val="4"/>
              <w:bidi w:val="0"/>
              <w:spacing w:beforeAutospacing="0" w:after="0" w:afterLines="0" w:afterAutospacing="0" w:line="240" w:lineRule="auto"/>
              <w:jc w:val="center"/>
              <w:rPr>
                <w:rFonts w:hint="eastAsia" w:ascii="Times New Roman" w:hAnsi="Times New Roman" w:eastAsia="宋体" w:cs="Times New Roman"/>
                <w:b/>
                <w:bCs/>
                <w:color w:val="auto"/>
                <w:sz w:val="21"/>
                <w:szCs w:val="16"/>
                <w:highlight w:val="none"/>
                <w:u w:val="none"/>
                <w:lang w:val="en-US" w:eastAsia="zh-CN"/>
              </w:rPr>
            </w:pPr>
            <w:r>
              <w:rPr>
                <w:rFonts w:hint="eastAsia" w:ascii="Times New Roman" w:hAnsi="Times New Roman" w:eastAsia="宋体" w:cs="Times New Roman"/>
                <w:b/>
                <w:bCs/>
                <w:color w:val="auto"/>
                <w:sz w:val="21"/>
                <w:szCs w:val="16"/>
                <w:highlight w:val="none"/>
                <w:u w:val="none"/>
                <w:lang w:val="en-US" w:eastAsia="zh-CN"/>
              </w:rPr>
              <w:t>表3-3磊石山断面2022年主要常规因子监测结果评价表 单位：mg/L</w:t>
            </w:r>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2059"/>
              <w:gridCol w:w="1517"/>
              <w:gridCol w:w="1490"/>
              <w:gridCol w:w="1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tcBorders>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监测点</w:t>
                  </w:r>
                </w:p>
              </w:tc>
              <w:tc>
                <w:tcPr>
                  <w:tcW w:w="1252" w:type="pct"/>
                  <w:tcBorders>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检测项目</w:t>
                  </w:r>
                </w:p>
              </w:tc>
              <w:tc>
                <w:tcPr>
                  <w:tcW w:w="922" w:type="pct"/>
                  <w:tcBorders>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监测结果</w:t>
                  </w:r>
                </w:p>
              </w:tc>
              <w:tc>
                <w:tcPr>
                  <w:tcW w:w="906" w:type="pct"/>
                  <w:tcBorders>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标准值</w:t>
                  </w:r>
                </w:p>
              </w:tc>
              <w:tc>
                <w:tcPr>
                  <w:tcW w:w="854" w:type="pct"/>
                  <w:tcBorders>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b w:val="0"/>
                      <w:bCs w:val="0"/>
                      <w:spacing w:val="6"/>
                      <w:sz w:val="21"/>
                      <w:szCs w:val="21"/>
                    </w:rPr>
                  </w:pPr>
                  <w:r>
                    <w:rPr>
                      <w:rFonts w:hint="eastAsia" w:ascii="宋体" w:hAnsi="宋体"/>
                      <w:b w:val="0"/>
                      <w:bCs w:val="0"/>
                      <w:spacing w:val="6"/>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restart"/>
                  <w:tcBorders>
                    <w:top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磊石山断面</w:t>
                  </w: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pH</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7</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6~9</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高锰酸盐指数</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1.</w:t>
                  </w:r>
                  <w:r>
                    <w:rPr>
                      <w:rFonts w:hint="eastAsia"/>
                      <w:sz w:val="21"/>
                      <w:szCs w:val="21"/>
                    </w:rPr>
                    <w:t>7</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≤6</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COD</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7.</w:t>
                  </w:r>
                  <w:r>
                    <w:rPr>
                      <w:rFonts w:hint="eastAsia"/>
                      <w:sz w:val="21"/>
                      <w:szCs w:val="21"/>
                    </w:rPr>
                    <w:t>1</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≤20</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BOD</w:t>
                  </w:r>
                  <w:r>
                    <w:rPr>
                      <w:sz w:val="21"/>
                      <w:szCs w:val="21"/>
                      <w:vertAlign w:val="subscript"/>
                    </w:rPr>
                    <w:t>5</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1.</w:t>
                  </w:r>
                  <w:r>
                    <w:rPr>
                      <w:rFonts w:hint="eastAsia"/>
                      <w:sz w:val="21"/>
                      <w:szCs w:val="21"/>
                    </w:rPr>
                    <w:t>3</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≤4</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NH</w:t>
                  </w:r>
                  <w:r>
                    <w:rPr>
                      <w:sz w:val="21"/>
                      <w:szCs w:val="21"/>
                      <w:vertAlign w:val="subscript"/>
                    </w:rPr>
                    <w:t>3</w:t>
                  </w:r>
                  <w:r>
                    <w:rPr>
                      <w:sz w:val="21"/>
                      <w:szCs w:val="21"/>
                    </w:rPr>
                    <w:t>-N</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w:t>
                  </w:r>
                  <w:r>
                    <w:rPr>
                      <w:rFonts w:hint="eastAsia"/>
                      <w:sz w:val="21"/>
                      <w:szCs w:val="21"/>
                    </w:rPr>
                    <w:t>10</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TP</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w:t>
                  </w:r>
                  <w:r>
                    <w:rPr>
                      <w:rFonts w:hint="eastAsia"/>
                      <w:sz w:val="21"/>
                      <w:szCs w:val="21"/>
                    </w:rPr>
                    <w:t>56</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铜</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0.00</w:t>
                  </w:r>
                  <w:r>
                    <w:rPr>
                      <w:rFonts w:hint="eastAsia"/>
                      <w:sz w:val="21"/>
                      <w:szCs w:val="21"/>
                    </w:rPr>
                    <w:t>3</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≤1.0</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锌</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w:t>
                  </w:r>
                  <w:r>
                    <w:rPr>
                      <w:rFonts w:hint="eastAsia"/>
                      <w:sz w:val="21"/>
                      <w:szCs w:val="21"/>
                    </w:rPr>
                    <w:t>26</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≤1.0</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氟化物</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w:t>
                  </w:r>
                  <w:r>
                    <w:rPr>
                      <w:rFonts w:hint="eastAsia"/>
                      <w:sz w:val="21"/>
                      <w:szCs w:val="21"/>
                    </w:rPr>
                    <w:t>203</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≤1.0</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硒</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0.000</w:t>
                  </w:r>
                  <w:r>
                    <w:rPr>
                      <w:rFonts w:hint="eastAsia"/>
                      <w:sz w:val="21"/>
                      <w:szCs w:val="21"/>
                    </w:rPr>
                    <w:t>4</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≤0.01</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砷</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w:t>
                  </w:r>
                  <w:r>
                    <w:rPr>
                      <w:rFonts w:hint="eastAsia"/>
                      <w:sz w:val="21"/>
                      <w:szCs w:val="21"/>
                    </w:rPr>
                    <w:t>34</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汞</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0.00002</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≤0.0001</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镉</w:t>
                  </w:r>
                </w:p>
              </w:tc>
              <w:tc>
                <w:tcPr>
                  <w:tcW w:w="92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sz w:val="21"/>
                      <w:szCs w:val="21"/>
                    </w:rPr>
                    <w:t>0.0000</w:t>
                  </w:r>
                  <w:r>
                    <w:rPr>
                      <w:rFonts w:hint="eastAsia"/>
                      <w:sz w:val="21"/>
                      <w:szCs w:val="21"/>
                    </w:rPr>
                    <w:t>5</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≤0.005</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六价铬</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0.002</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铅</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w:t>
                  </w:r>
                  <w:r>
                    <w:rPr>
                      <w:rFonts w:hint="eastAsia"/>
                      <w:sz w:val="21"/>
                      <w:szCs w:val="21"/>
                    </w:rPr>
                    <w:t>1</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氰化物</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w:t>
                  </w:r>
                  <w:r>
                    <w:rPr>
                      <w:rFonts w:hint="eastAsia"/>
                      <w:sz w:val="21"/>
                      <w:szCs w:val="21"/>
                    </w:rPr>
                    <w:t>05</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挥发酚</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0.0002</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≤0.005</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ascii="宋体" w:hAnsi="宋体"/>
                      <w:spacing w:val="6"/>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石油类</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0.005</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≤0.05</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sz w:val="21"/>
                      <w:szCs w:val="21"/>
                    </w:rPr>
                  </w:pPr>
                  <w:r>
                    <w:rPr>
                      <w:rFonts w:hint="eastAsia"/>
                      <w:sz w:val="21"/>
                      <w:szCs w:val="21"/>
                    </w:rPr>
                    <w:t>阴离子表面活性剂</w:t>
                  </w:r>
                </w:p>
              </w:tc>
              <w:tc>
                <w:tcPr>
                  <w:tcW w:w="9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0.02</w:t>
                  </w:r>
                </w:p>
              </w:tc>
              <w:tc>
                <w:tcPr>
                  <w:tcW w:w="906" w:type="pct"/>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4" w:type="pct"/>
                  <w:tcBorders>
                    <w:top w:val="single" w:color="auto" w:sz="4" w:space="0"/>
                    <w:left w:val="single" w:color="auto" w:sz="4" w:space="0"/>
                    <w:bottom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3" w:type="pct"/>
                  <w:vMerge w:val="continue"/>
                  <w:tcBorders>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p>
              </w:tc>
              <w:tc>
                <w:tcPr>
                  <w:tcW w:w="1252" w:type="pct"/>
                  <w:tcBorders>
                    <w:top w:val="single" w:color="auto" w:sz="4" w:space="0"/>
                    <w:left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sz w:val="21"/>
                      <w:szCs w:val="21"/>
                    </w:rPr>
                  </w:pPr>
                  <w:r>
                    <w:rPr>
                      <w:rFonts w:hint="eastAsia"/>
                      <w:sz w:val="21"/>
                      <w:szCs w:val="21"/>
                    </w:rPr>
                    <w:t>硫化物</w:t>
                  </w:r>
                </w:p>
              </w:tc>
              <w:tc>
                <w:tcPr>
                  <w:tcW w:w="922" w:type="pc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pacing w:line="360" w:lineRule="exact"/>
                    <w:ind w:right="0"/>
                    <w:jc w:val="center"/>
                    <w:textAlignment w:val="auto"/>
                    <w:rPr>
                      <w:rFonts w:ascii="宋体" w:hAnsi="宋体"/>
                      <w:spacing w:val="6"/>
                      <w:sz w:val="21"/>
                      <w:szCs w:val="21"/>
                    </w:rPr>
                  </w:pPr>
                  <w:r>
                    <w:rPr>
                      <w:sz w:val="21"/>
                      <w:szCs w:val="21"/>
                    </w:rPr>
                    <w:t>0.004</w:t>
                  </w:r>
                </w:p>
              </w:tc>
              <w:tc>
                <w:tcPr>
                  <w:tcW w:w="906" w:type="pct"/>
                  <w:tcBorders>
                    <w:top w:val="single" w:color="auto" w:sz="4" w:space="0"/>
                    <w:left w:val="single" w:color="auto" w:sz="4" w:space="0"/>
                    <w:righ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ascii="宋体" w:hAnsi="宋体"/>
                      <w:spacing w:val="6"/>
                      <w:sz w:val="21"/>
                      <w:szCs w:val="21"/>
                    </w:rPr>
                  </w:pPr>
                  <w:r>
                    <w:rPr>
                      <w:rFonts w:hint="eastAsia"/>
                      <w:sz w:val="21"/>
                      <w:szCs w:val="21"/>
                    </w:rPr>
                    <w:t>≤0.2</w:t>
                  </w:r>
                </w:p>
              </w:tc>
              <w:tc>
                <w:tcPr>
                  <w:tcW w:w="854" w:type="pct"/>
                  <w:tcBorders>
                    <w:top w:val="single" w:color="auto" w:sz="4" w:space="0"/>
                    <w:left w:val="single" w:color="auto" w:sz="4" w:space="0"/>
                  </w:tcBorders>
                  <w:noWrap w:val="0"/>
                  <w:vAlign w:val="center"/>
                </w:tcPr>
                <w:p>
                  <w:pPr>
                    <w:pStyle w:val="3"/>
                    <w:keepNext w:val="0"/>
                    <w:keepLines w:val="0"/>
                    <w:pageBreakBefore w:val="0"/>
                    <w:kinsoku/>
                    <w:wordWrap/>
                    <w:topLinePunct w:val="0"/>
                    <w:bidi w:val="0"/>
                    <w:spacing w:before="0" w:after="0" w:line="360" w:lineRule="exact"/>
                    <w:ind w:right="0" w:firstLine="0" w:firstLineChars="0"/>
                    <w:jc w:val="center"/>
                    <w:textAlignment w:val="auto"/>
                    <w:rPr>
                      <w:rFonts w:hint="eastAsia" w:ascii="宋体" w:hAnsi="宋体" w:eastAsia="宋体"/>
                      <w:spacing w:val="6"/>
                      <w:sz w:val="21"/>
                      <w:szCs w:val="21"/>
                      <w:lang w:eastAsia="zh-CN"/>
                    </w:rPr>
                  </w:pPr>
                  <w:r>
                    <w:rPr>
                      <w:rFonts w:hint="eastAsia"/>
                      <w:sz w:val="21"/>
                      <w:szCs w:val="21"/>
                    </w:rPr>
                    <w:t>是</w:t>
                  </w:r>
                </w:p>
              </w:tc>
            </w:tr>
          </w:tbl>
          <w:p>
            <w:pPr>
              <w:spacing w:line="360" w:lineRule="auto"/>
              <w:ind w:firstLine="480" w:firstLineChars="200"/>
              <w:rPr>
                <w:sz w:val="24"/>
              </w:rPr>
            </w:pPr>
            <w:r>
              <w:rPr>
                <w:rFonts w:hint="eastAsia"/>
                <w:sz w:val="24"/>
              </w:rPr>
              <w:t>根据上述监测结果可知，2022年湘江干流屈原自来水厂和磊石山两个断面的监测因子均全年达到《地表水环境质量标准》（GB3838-2002）中的Ⅲ类标准。</w:t>
            </w:r>
          </w:p>
          <w:p>
            <w:pPr>
              <w:adjustRightInd w:val="0"/>
              <w:snapToGrid w:val="0"/>
              <w:spacing w:line="360" w:lineRule="auto"/>
              <w:jc w:val="left"/>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 xml:space="preserve">3 </w:t>
            </w:r>
            <w:r>
              <w:rPr>
                <w:rFonts w:hint="eastAsia"/>
                <w:b/>
                <w:bCs/>
                <w:color w:val="000000" w:themeColor="text1"/>
                <w:sz w:val="24"/>
                <w:u w:val="none"/>
                <w14:textFill>
                  <w14:solidFill>
                    <w14:schemeClr w14:val="tx1"/>
                  </w14:solidFill>
                </w14:textFill>
              </w:rPr>
              <w:t>声环境</w:t>
            </w:r>
            <w:r>
              <w:rPr>
                <w:b/>
                <w:bCs/>
                <w:color w:val="000000" w:themeColor="text1"/>
                <w:sz w:val="24"/>
                <w:u w:val="none"/>
                <w14:textFill>
                  <w14:solidFill>
                    <w14:schemeClr w14:val="tx1"/>
                  </w14:solidFill>
                </w14:textFill>
              </w:rPr>
              <w:t>质量现状</w:t>
            </w:r>
          </w:p>
          <w:p>
            <w:pPr>
              <w:adjustRightInd w:val="0"/>
              <w:snapToGrid w:val="0"/>
              <w:spacing w:line="360" w:lineRule="auto"/>
              <w:ind w:firstLine="480" w:firstLineChars="200"/>
              <w:jc w:val="left"/>
              <w:rPr>
                <w:rFonts w:hint="default"/>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项目周边50m范围内无环境敏感目标，区域声环境质量良好。</w:t>
            </w:r>
          </w:p>
          <w:p>
            <w:pPr>
              <w:adjustRightInd w:val="0"/>
              <w:snapToGrid w:val="0"/>
              <w:spacing w:line="360" w:lineRule="auto"/>
              <w:jc w:val="left"/>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 xml:space="preserve">4 生态环境现状 </w:t>
            </w:r>
          </w:p>
          <w:p>
            <w:pPr>
              <w:adjustRightInd w:val="0"/>
              <w:snapToGrid w:val="0"/>
              <w:spacing w:line="360" w:lineRule="auto"/>
              <w:ind w:firstLine="480" w:firstLineChars="200"/>
              <w:jc w:val="both"/>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根据生态环境部办公厅2020年12月24日印发的《建设项目环境影响报告表编制技术指南（污染影响类）（试行）》中具体编制要求“产业园区外建设项目新增用地且用地范围内含有生态环境敏感目标时，应进行生态调查。”结合现场调查，本项目用地范围</w:t>
            </w:r>
            <w:r>
              <w:rPr>
                <w:rFonts w:hint="eastAsia"/>
                <w:color w:val="000000" w:themeColor="text1"/>
                <w:sz w:val="24"/>
                <w:u w:val="none"/>
                <w14:textFill>
                  <w14:solidFill>
                    <w14:schemeClr w14:val="tx1"/>
                  </w14:solidFill>
                </w14:textFill>
              </w:rPr>
              <w:t>及周边</w:t>
            </w:r>
            <w:r>
              <w:rPr>
                <w:color w:val="000000" w:themeColor="text1"/>
                <w:sz w:val="24"/>
                <w:u w:val="none"/>
                <w14:textFill>
                  <w14:solidFill>
                    <w14:schemeClr w14:val="tx1"/>
                  </w14:solidFill>
                </w14:textFill>
              </w:rPr>
              <w:t>无生态环境敏感目标，无需进行生态调查。</w:t>
            </w:r>
          </w:p>
          <w:p>
            <w:pPr>
              <w:adjustRightInd w:val="0"/>
              <w:snapToGrid w:val="0"/>
              <w:spacing w:line="360" w:lineRule="auto"/>
              <w:jc w:val="left"/>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 xml:space="preserve">5 地下水、土壤环境质量现状 </w:t>
            </w:r>
          </w:p>
          <w:p>
            <w:pPr>
              <w:adjustRightInd w:val="0"/>
              <w:snapToGrid w:val="0"/>
              <w:spacing w:line="360" w:lineRule="auto"/>
              <w:ind w:firstLine="480" w:firstLineChars="200"/>
              <w:jc w:val="left"/>
              <w:rPr>
                <w:color w:val="000000" w:themeColor="text1"/>
                <w:kern w:val="0"/>
                <w:sz w:val="24"/>
                <w:u w:val="none"/>
                <w14:textFill>
                  <w14:solidFill>
                    <w14:schemeClr w14:val="tx1"/>
                  </w14:solidFill>
                </w14:textFill>
              </w:rPr>
            </w:pPr>
            <w:r>
              <w:rPr>
                <w:color w:val="000000" w:themeColor="text1"/>
                <w:sz w:val="24"/>
                <w:u w:val="none"/>
                <w14:textFill>
                  <w14:solidFill>
                    <w14:schemeClr w14:val="tx1"/>
                  </w14:solidFill>
                </w14:textFill>
              </w:rPr>
              <w:t>本项目不存在地下水、土壤环境污染途径，故无需进行地下水、土壤环境质量现状监测。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0" w:type="dxa"/>
            <w:vAlign w:val="center"/>
          </w:tcPr>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环境</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保护</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目标</w:t>
            </w:r>
          </w:p>
        </w:tc>
        <w:tc>
          <w:tcPr>
            <w:tcW w:w="8350" w:type="dxa"/>
            <w:vAlign w:val="center"/>
          </w:tcPr>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 xml:space="preserve">1 </w:t>
            </w:r>
            <w:r>
              <w:rPr>
                <w:rFonts w:hint="eastAsia"/>
                <w:b/>
                <w:bCs/>
                <w:color w:val="000000" w:themeColor="text1"/>
                <w:sz w:val="24"/>
                <w:u w:val="none"/>
                <w14:textFill>
                  <w14:solidFill>
                    <w14:schemeClr w14:val="tx1"/>
                  </w14:solidFill>
                </w14:textFill>
              </w:rPr>
              <w:t>大气</w:t>
            </w:r>
            <w:r>
              <w:rPr>
                <w:b/>
                <w:bCs/>
                <w:color w:val="000000" w:themeColor="text1"/>
                <w:sz w:val="24"/>
                <w:u w:val="none"/>
                <w14:textFill>
                  <w14:solidFill>
                    <w14:schemeClr w14:val="tx1"/>
                  </w14:solidFill>
                </w14:textFill>
              </w:rPr>
              <w:t>环境</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lang w:bidi="ar"/>
                <w14:textFill>
                  <w14:solidFill>
                    <w14:schemeClr w14:val="tx1"/>
                  </w14:solidFill>
                </w14:textFill>
              </w:rPr>
              <w:t>根据现场踏勘及拟建项目周边情况，确定本项目的环境空气保护目标见表3-</w:t>
            </w:r>
            <w:r>
              <w:rPr>
                <w:rFonts w:hint="eastAsia"/>
                <w:color w:val="000000" w:themeColor="text1"/>
                <w:sz w:val="24"/>
                <w:u w:val="none"/>
                <w:lang w:val="en-US" w:eastAsia="zh-CN" w:bidi="ar"/>
                <w14:textFill>
                  <w14:solidFill>
                    <w14:schemeClr w14:val="tx1"/>
                  </w14:solidFill>
                </w14:textFill>
              </w:rPr>
              <w:t>4</w:t>
            </w:r>
            <w:r>
              <w:rPr>
                <w:color w:val="000000" w:themeColor="text1"/>
                <w:sz w:val="24"/>
                <w:u w:val="none"/>
                <w:lang w:bidi="ar"/>
                <w14:textFill>
                  <w14:solidFill>
                    <w14:schemeClr w14:val="tx1"/>
                  </w14:solidFill>
                </w14:textFill>
              </w:rPr>
              <w:t>。</w:t>
            </w:r>
          </w:p>
          <w:p>
            <w:pPr>
              <w:adjustRightInd w:val="0"/>
              <w:snapToGrid w:val="0"/>
              <w:jc w:val="center"/>
              <w:rPr>
                <w:b/>
                <w:color w:val="000000" w:themeColor="text1"/>
                <w:sz w:val="21"/>
                <w:szCs w:val="21"/>
                <w:u w:val="none"/>
                <w14:textFill>
                  <w14:solidFill>
                    <w14:schemeClr w14:val="tx1"/>
                  </w14:solidFill>
                </w14:textFill>
              </w:rPr>
            </w:pPr>
            <w:r>
              <w:rPr>
                <w:b/>
                <w:color w:val="000000" w:themeColor="text1"/>
                <w:sz w:val="21"/>
                <w:szCs w:val="21"/>
                <w:u w:val="none"/>
                <w:lang w:bidi="ar"/>
                <w14:textFill>
                  <w14:solidFill>
                    <w14:schemeClr w14:val="tx1"/>
                  </w14:solidFill>
                </w14:textFill>
              </w:rPr>
              <w:t>表3-</w:t>
            </w:r>
            <w:r>
              <w:rPr>
                <w:rFonts w:hint="eastAsia"/>
                <w:b/>
                <w:color w:val="000000" w:themeColor="text1"/>
                <w:sz w:val="21"/>
                <w:szCs w:val="21"/>
                <w:u w:val="none"/>
                <w:lang w:val="en-US" w:eastAsia="zh-CN" w:bidi="ar"/>
                <w14:textFill>
                  <w14:solidFill>
                    <w14:schemeClr w14:val="tx1"/>
                  </w14:solidFill>
                </w14:textFill>
              </w:rPr>
              <w:t>4</w:t>
            </w:r>
            <w:r>
              <w:rPr>
                <w:b/>
                <w:color w:val="000000" w:themeColor="text1"/>
                <w:sz w:val="21"/>
                <w:szCs w:val="21"/>
                <w:u w:val="none"/>
                <w:lang w:bidi="ar"/>
                <w14:textFill>
                  <w14:solidFill>
                    <w14:schemeClr w14:val="tx1"/>
                  </w14:solidFill>
                </w14:textFill>
              </w:rPr>
              <w:t xml:space="preserve"> 环境空气保护目标一览表</w:t>
            </w:r>
          </w:p>
          <w:tbl>
            <w:tblPr>
              <w:tblStyle w:val="35"/>
              <w:tblW w:w="82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7"/>
              <w:gridCol w:w="1214"/>
              <w:gridCol w:w="1109"/>
              <w:gridCol w:w="773"/>
              <w:gridCol w:w="1048"/>
              <w:gridCol w:w="1149"/>
              <w:gridCol w:w="852"/>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7"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环境空气保护目标名称</w:t>
                  </w:r>
                </w:p>
              </w:tc>
              <w:tc>
                <w:tcPr>
                  <w:tcW w:w="2323" w:type="dxa"/>
                  <w:gridSpan w:val="2"/>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坐标</w:t>
                  </w:r>
                </w:p>
              </w:tc>
              <w:tc>
                <w:tcPr>
                  <w:tcW w:w="773"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保护对象</w:t>
                  </w:r>
                </w:p>
              </w:tc>
              <w:tc>
                <w:tcPr>
                  <w:tcW w:w="1048"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保护内容</w:t>
                  </w:r>
                </w:p>
              </w:tc>
              <w:tc>
                <w:tcPr>
                  <w:tcW w:w="1149"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环境功能区</w:t>
                  </w:r>
                </w:p>
              </w:tc>
              <w:tc>
                <w:tcPr>
                  <w:tcW w:w="852"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相对厂址方位</w:t>
                  </w:r>
                </w:p>
              </w:tc>
              <w:tc>
                <w:tcPr>
                  <w:tcW w:w="1080"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相对厂界距离m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7"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c>
                <w:tcPr>
                  <w:tcW w:w="1214" w:type="dxa"/>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X</w:t>
                  </w:r>
                </w:p>
              </w:tc>
              <w:tc>
                <w:tcPr>
                  <w:tcW w:w="1109" w:type="dxa"/>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Y</w:t>
                  </w:r>
                </w:p>
              </w:tc>
              <w:tc>
                <w:tcPr>
                  <w:tcW w:w="773"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c>
                <w:tcPr>
                  <w:tcW w:w="1048"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c>
                <w:tcPr>
                  <w:tcW w:w="1149"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c>
                <w:tcPr>
                  <w:tcW w:w="852"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c>
                <w:tcPr>
                  <w:tcW w:w="1080"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7" w:type="dxa"/>
                  <w:vAlign w:val="center"/>
                </w:tcPr>
                <w:p>
                  <w:pPr>
                    <w:jc w:val="center"/>
                    <w:rPr>
                      <w:rFonts w:hint="default" w:ascii="Times New Roman" w:hAnsi="Times New Roman" w:eastAsia="宋体" w:cs="Times New Roman"/>
                      <w:bCs/>
                      <w:color w:val="000000" w:themeColor="text1"/>
                      <w:kern w:val="0"/>
                      <w:sz w:val="21"/>
                      <w:szCs w:val="21"/>
                      <w:u w:val="none"/>
                      <w:lang w:val="en-US"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营田镇居民点</w:t>
                  </w:r>
                </w:p>
              </w:tc>
              <w:tc>
                <w:tcPr>
                  <w:tcW w:w="1214" w:type="dxa"/>
                  <w:vAlign w:val="center"/>
                </w:tcPr>
                <w:p>
                  <w:pPr>
                    <w:jc w:val="center"/>
                    <w:rPr>
                      <w:rFonts w:hint="default"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112.893283</w:t>
                  </w:r>
                </w:p>
              </w:tc>
              <w:tc>
                <w:tcPr>
                  <w:tcW w:w="1109" w:type="dxa"/>
                  <w:vAlign w:val="center"/>
                </w:tcPr>
                <w:p>
                  <w:pPr>
                    <w:jc w:val="center"/>
                    <w:rPr>
                      <w:rFonts w:hint="default"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28.875828</w:t>
                  </w:r>
                </w:p>
              </w:tc>
              <w:tc>
                <w:tcPr>
                  <w:tcW w:w="773"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大气环境</w:t>
                  </w:r>
                </w:p>
              </w:tc>
              <w:tc>
                <w:tcPr>
                  <w:tcW w:w="1048" w:type="dxa"/>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7</w:t>
                  </w:r>
                  <w:r>
                    <w:rPr>
                      <w:rFonts w:ascii="Times New Roman" w:hAnsi="Times New Roman" w:eastAsia="宋体" w:cs="Times New Roman"/>
                      <w:bCs/>
                      <w:color w:val="000000" w:themeColor="text1"/>
                      <w:kern w:val="0"/>
                      <w:sz w:val="21"/>
                      <w:szCs w:val="21"/>
                      <w:u w:val="none"/>
                      <w:lang w:bidi="ar"/>
                      <w14:textFill>
                        <w14:solidFill>
                          <w14:schemeClr w14:val="tx1"/>
                        </w14:solidFill>
                      </w14:textFill>
                    </w:rPr>
                    <w:t>户，</w:t>
                  </w: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25</w:t>
                  </w:r>
                  <w:r>
                    <w:rPr>
                      <w:rFonts w:ascii="Times New Roman" w:hAnsi="Times New Roman" w:eastAsia="宋体" w:cs="Times New Roman"/>
                      <w:bCs/>
                      <w:color w:val="000000" w:themeColor="text1"/>
                      <w:kern w:val="0"/>
                      <w:sz w:val="21"/>
                      <w:szCs w:val="21"/>
                      <w:u w:val="none"/>
                      <w:lang w:bidi="ar"/>
                      <w14:textFill>
                        <w14:solidFill>
                          <w14:schemeClr w14:val="tx1"/>
                        </w14:solidFill>
                      </w14:textFill>
                    </w:rPr>
                    <w:t xml:space="preserve"> 人</w:t>
                  </w:r>
                </w:p>
              </w:tc>
              <w:tc>
                <w:tcPr>
                  <w:tcW w:w="1149" w:type="dxa"/>
                  <w:vMerge w:val="restart"/>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r>
                    <w:rPr>
                      <w:rFonts w:ascii="Times New Roman" w:hAnsi="Times New Roman" w:eastAsia="宋体" w:cs="Times New Roman"/>
                      <w:bCs/>
                      <w:color w:val="000000" w:themeColor="text1"/>
                      <w:kern w:val="0"/>
                      <w:sz w:val="21"/>
                      <w:szCs w:val="21"/>
                      <w:u w:val="none"/>
                      <w:lang w:bidi="ar"/>
                      <w14:textFill>
                        <w14:solidFill>
                          <w14:schemeClr w14:val="tx1"/>
                        </w14:solidFill>
                      </w14:textFill>
                    </w:rPr>
                    <w:t>《环境空气质量标准》（GB 3095-2012）二类区</w:t>
                  </w:r>
                </w:p>
              </w:tc>
              <w:tc>
                <w:tcPr>
                  <w:tcW w:w="852" w:type="dxa"/>
                  <w:vAlign w:val="center"/>
                </w:tcPr>
                <w:p>
                  <w:pPr>
                    <w:jc w:val="center"/>
                    <w:rPr>
                      <w:rFonts w:hint="eastAsia" w:ascii="Times New Roman" w:hAnsi="Times New Roman" w:eastAsia="宋体" w:cs="Times New Roman"/>
                      <w:bCs/>
                      <w:color w:val="000000" w:themeColor="text1"/>
                      <w:kern w:val="0"/>
                      <w:sz w:val="21"/>
                      <w:szCs w:val="21"/>
                      <w:u w:val="none"/>
                      <w:lang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南</w:t>
                  </w:r>
                </w:p>
              </w:tc>
              <w:tc>
                <w:tcPr>
                  <w:tcW w:w="1080" w:type="dxa"/>
                  <w:vAlign w:val="center"/>
                </w:tcPr>
                <w:p>
                  <w:pPr>
                    <w:jc w:val="center"/>
                    <w:rPr>
                      <w:rFonts w:hint="default" w:ascii="Times New Roman" w:hAnsi="Times New Roman" w:eastAsia="宋体" w:cs="Times New Roman"/>
                      <w:bCs/>
                      <w:color w:val="000000" w:themeColor="text1"/>
                      <w:kern w:val="0"/>
                      <w:sz w:val="21"/>
                      <w:szCs w:val="21"/>
                      <w:u w:val="none"/>
                      <w:lang w:val="en-US"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460~500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7" w:type="dxa"/>
                  <w:vAlign w:val="center"/>
                </w:tcPr>
                <w:p>
                  <w:pPr>
                    <w:jc w:val="center"/>
                    <w:rPr>
                      <w:rFonts w:hint="default" w:ascii="Times New Roman" w:hAnsi="Times New Roman" w:eastAsia="宋体" w:cs="Times New Roman"/>
                      <w:bCs/>
                      <w:color w:val="000000" w:themeColor="text1"/>
                      <w:kern w:val="0"/>
                      <w:sz w:val="21"/>
                      <w:szCs w:val="21"/>
                      <w:u w:val="none"/>
                      <w:lang w:val="en-US"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推山组居民点</w:t>
                  </w:r>
                </w:p>
              </w:tc>
              <w:tc>
                <w:tcPr>
                  <w:tcW w:w="1214" w:type="dxa"/>
                  <w:vAlign w:val="center"/>
                </w:tcPr>
                <w:p>
                  <w:pPr>
                    <w:jc w:val="center"/>
                    <w:rPr>
                      <w:rFonts w:hint="default"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112.894892</w:t>
                  </w:r>
                </w:p>
              </w:tc>
              <w:tc>
                <w:tcPr>
                  <w:tcW w:w="1109" w:type="dxa"/>
                  <w:vAlign w:val="center"/>
                </w:tcPr>
                <w:p>
                  <w:pPr>
                    <w:jc w:val="center"/>
                    <w:rPr>
                      <w:rFonts w:hint="default"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28.870904</w:t>
                  </w:r>
                </w:p>
              </w:tc>
              <w:tc>
                <w:tcPr>
                  <w:tcW w:w="773"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c>
                <w:tcPr>
                  <w:tcW w:w="1048" w:type="dxa"/>
                  <w:vAlign w:val="center"/>
                </w:tcPr>
                <w:p>
                  <w:pPr>
                    <w:jc w:val="center"/>
                    <w:rPr>
                      <w:rFonts w:hint="default"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4</w:t>
                  </w:r>
                  <w:r>
                    <w:rPr>
                      <w:rFonts w:ascii="Times New Roman" w:hAnsi="Times New Roman" w:eastAsia="宋体" w:cs="Times New Roman"/>
                      <w:bCs/>
                      <w:color w:val="000000" w:themeColor="text1"/>
                      <w:kern w:val="0"/>
                      <w:sz w:val="21"/>
                      <w:szCs w:val="21"/>
                      <w:u w:val="none"/>
                      <w:lang w:bidi="ar"/>
                      <w14:textFill>
                        <w14:solidFill>
                          <w14:schemeClr w14:val="tx1"/>
                        </w14:solidFill>
                      </w14:textFill>
                    </w:rPr>
                    <w:t>户，</w:t>
                  </w: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15</w:t>
                  </w:r>
                  <w:r>
                    <w:rPr>
                      <w:rFonts w:ascii="Times New Roman" w:hAnsi="Times New Roman" w:eastAsia="宋体" w:cs="Times New Roman"/>
                      <w:bCs/>
                      <w:color w:val="000000" w:themeColor="text1"/>
                      <w:kern w:val="0"/>
                      <w:sz w:val="21"/>
                      <w:szCs w:val="21"/>
                      <w:u w:val="none"/>
                      <w:lang w:bidi="ar"/>
                      <w14:textFill>
                        <w14:solidFill>
                          <w14:schemeClr w14:val="tx1"/>
                        </w14:solidFill>
                      </w14:textFill>
                    </w:rPr>
                    <w:t>人</w:t>
                  </w:r>
                </w:p>
              </w:tc>
              <w:tc>
                <w:tcPr>
                  <w:tcW w:w="1149" w:type="dxa"/>
                  <w:vMerge w:val="continue"/>
                  <w:vAlign w:val="center"/>
                </w:tcPr>
                <w:p>
                  <w:pPr>
                    <w:jc w:val="center"/>
                    <w:rPr>
                      <w:rFonts w:ascii="Times New Roman" w:hAnsi="Times New Roman" w:eastAsia="宋体" w:cs="Times New Roman"/>
                      <w:bCs/>
                      <w:color w:val="000000" w:themeColor="text1"/>
                      <w:kern w:val="0"/>
                      <w:sz w:val="21"/>
                      <w:szCs w:val="21"/>
                      <w:u w:val="none"/>
                      <w:lang w:bidi="ar"/>
                      <w14:textFill>
                        <w14:solidFill>
                          <w14:schemeClr w14:val="tx1"/>
                        </w14:solidFill>
                      </w14:textFill>
                    </w:rPr>
                  </w:pPr>
                </w:p>
              </w:tc>
              <w:tc>
                <w:tcPr>
                  <w:tcW w:w="852" w:type="dxa"/>
                  <w:vAlign w:val="center"/>
                </w:tcPr>
                <w:p>
                  <w:pPr>
                    <w:jc w:val="center"/>
                    <w:rPr>
                      <w:rFonts w:hint="eastAsia" w:ascii="Times New Roman" w:hAnsi="Times New Roman" w:eastAsia="宋体" w:cs="Times New Roman"/>
                      <w:bCs/>
                      <w:color w:val="000000" w:themeColor="text1"/>
                      <w:kern w:val="0"/>
                      <w:sz w:val="21"/>
                      <w:szCs w:val="21"/>
                      <w:u w:val="none"/>
                      <w:lang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北</w:t>
                  </w:r>
                </w:p>
              </w:tc>
              <w:tc>
                <w:tcPr>
                  <w:tcW w:w="1080" w:type="dxa"/>
                  <w:vAlign w:val="center"/>
                </w:tcPr>
                <w:p>
                  <w:pPr>
                    <w:jc w:val="center"/>
                    <w:rPr>
                      <w:rFonts w:hint="default" w:ascii="Times New Roman" w:hAnsi="Times New Roman" w:eastAsia="宋体" w:cs="Times New Roman"/>
                      <w:bCs/>
                      <w:color w:val="000000" w:themeColor="text1"/>
                      <w:kern w:val="0"/>
                      <w:sz w:val="21"/>
                      <w:szCs w:val="21"/>
                      <w:u w:val="none"/>
                      <w:lang w:val="en-US" w:bidi="ar"/>
                      <w14:textFill>
                        <w14:solidFill>
                          <w14:schemeClr w14:val="tx1"/>
                        </w14:solidFill>
                      </w14:textFill>
                    </w:rPr>
                  </w:pPr>
                  <w:r>
                    <w:rPr>
                      <w:rFonts w:hint="eastAsia" w:ascii="Times New Roman" w:hAnsi="Times New Roman" w:eastAsia="宋体" w:cs="Times New Roman"/>
                      <w:bCs/>
                      <w:color w:val="000000" w:themeColor="text1"/>
                      <w:kern w:val="0"/>
                      <w:sz w:val="21"/>
                      <w:szCs w:val="21"/>
                      <w:u w:val="none"/>
                      <w:lang w:val="en-US" w:eastAsia="zh-CN" w:bidi="ar"/>
                      <w14:textFill>
                        <w14:solidFill>
                          <w14:schemeClr w14:val="tx1"/>
                        </w14:solidFill>
                      </w14:textFill>
                    </w:rPr>
                    <w:t>250~300</w:t>
                  </w:r>
                </w:p>
              </w:tc>
            </w:tr>
          </w:tbl>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 xml:space="preserve">2 </w:t>
            </w:r>
            <w:r>
              <w:rPr>
                <w:rFonts w:hint="eastAsia"/>
                <w:b/>
                <w:bCs/>
                <w:color w:val="000000" w:themeColor="text1"/>
                <w:sz w:val="24"/>
                <w:u w:val="none"/>
                <w14:textFill>
                  <w14:solidFill>
                    <w14:schemeClr w14:val="tx1"/>
                  </w14:solidFill>
                </w14:textFill>
              </w:rPr>
              <w:t>声</w:t>
            </w:r>
            <w:r>
              <w:rPr>
                <w:b/>
                <w:bCs/>
                <w:color w:val="000000" w:themeColor="text1"/>
                <w:sz w:val="24"/>
                <w:u w:val="none"/>
                <w14:textFill>
                  <w14:solidFill>
                    <w14:schemeClr w14:val="tx1"/>
                  </w14:solidFill>
                </w14:textFill>
              </w:rPr>
              <w:t>环境</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本项</w:t>
            </w:r>
            <w:r>
              <w:rPr>
                <w:color w:val="000000" w:themeColor="text1"/>
                <w:sz w:val="24"/>
                <w:u w:val="none"/>
                <w14:textFill>
                  <w14:solidFill>
                    <w14:schemeClr w14:val="tx1"/>
                  </w14:solidFill>
                </w14:textFill>
              </w:rPr>
              <w:t>目厂界外50米范围内无声环境保护目标。</w:t>
            </w:r>
          </w:p>
          <w:p>
            <w:pPr>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lang w:val="en-US" w:eastAsia="zh-CN"/>
                <w14:textFill>
                  <w14:solidFill>
                    <w14:schemeClr w14:val="tx1"/>
                  </w14:solidFill>
                </w14:textFill>
              </w:rPr>
              <w:t>4</w:t>
            </w:r>
            <w:r>
              <w:rPr>
                <w:rFonts w:hint="eastAsia"/>
                <w:b/>
                <w:bCs/>
                <w:color w:val="000000" w:themeColor="text1"/>
                <w:sz w:val="24"/>
                <w:u w:val="none"/>
                <w14:textFill>
                  <w14:solidFill>
                    <w14:schemeClr w14:val="tx1"/>
                  </w14:solidFill>
                </w14:textFill>
              </w:rPr>
              <w:t>地下水</w:t>
            </w:r>
            <w:r>
              <w:rPr>
                <w:b/>
                <w:bCs/>
                <w:color w:val="000000" w:themeColor="text1"/>
                <w:sz w:val="24"/>
                <w:u w:val="none"/>
                <w14:textFill>
                  <w14:solidFill>
                    <w14:schemeClr w14:val="tx1"/>
                  </w14:solidFill>
                </w14:textFill>
              </w:rPr>
              <w:t>环境</w:t>
            </w:r>
          </w:p>
          <w:p>
            <w:pPr>
              <w:adjustRightInd w:val="0"/>
              <w:snapToGrid w:val="0"/>
              <w:spacing w:line="360" w:lineRule="auto"/>
              <w:ind w:firstLine="480" w:firstLineChars="200"/>
              <w:rPr>
                <w:color w:val="000000" w:themeColor="text1"/>
                <w:kern w:val="0"/>
                <w:sz w:val="24"/>
                <w:u w:val="none"/>
                <w14:textFill>
                  <w14:solidFill>
                    <w14:schemeClr w14:val="tx1"/>
                  </w14:solidFill>
                </w14:textFill>
              </w:rPr>
            </w:pPr>
            <w:r>
              <w:rPr>
                <w:color w:val="000000" w:themeColor="text1"/>
                <w:sz w:val="24"/>
                <w:u w:val="none"/>
                <w14:textFill>
                  <w14:solidFill>
                    <w14:schemeClr w14:val="tx1"/>
                  </w14:solidFill>
                </w14:textFill>
              </w:rPr>
              <w:t>本项目厂界外500米范围内无地下水集中式饮用水水源和热水、矿泉水、温泉等特殊地下水资源。</w:t>
            </w:r>
          </w:p>
          <w:p>
            <w:pPr>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lang w:val="en-US" w:eastAsia="zh-CN"/>
                <w14:textFill>
                  <w14:solidFill>
                    <w14:schemeClr w14:val="tx1"/>
                  </w14:solidFill>
                </w14:textFill>
              </w:rPr>
              <w:t>5</w:t>
            </w:r>
            <w:r>
              <w:rPr>
                <w:b/>
                <w:bCs/>
                <w:color w:val="000000" w:themeColor="text1"/>
                <w:sz w:val="24"/>
                <w:u w:val="none"/>
                <w14:textFill>
                  <w14:solidFill>
                    <w14:schemeClr w14:val="tx1"/>
                  </w14:solidFill>
                </w14:textFill>
              </w:rPr>
              <w:t>生态环境</w:t>
            </w:r>
          </w:p>
          <w:p>
            <w:pPr>
              <w:adjustRightInd w:val="0"/>
              <w:snapToGrid w:val="0"/>
              <w:spacing w:line="360" w:lineRule="auto"/>
              <w:ind w:firstLine="480" w:firstLineChars="200"/>
              <w:rPr>
                <w:color w:val="000000" w:themeColor="text1"/>
                <w:kern w:val="0"/>
                <w:szCs w:val="21"/>
                <w:u w:val="none"/>
                <w14:textFill>
                  <w14:solidFill>
                    <w14:schemeClr w14:val="tx1"/>
                  </w14:solidFill>
                </w14:textFill>
              </w:rPr>
            </w:pPr>
            <w:r>
              <w:rPr>
                <w:color w:val="000000" w:themeColor="text1"/>
                <w:sz w:val="24"/>
                <w:u w:val="none"/>
                <w14:textFill>
                  <w14:solidFill>
                    <w14:schemeClr w14:val="tx1"/>
                  </w14:solidFill>
                </w14:textFill>
              </w:rPr>
              <w:t>本项目位于</w:t>
            </w:r>
            <w:r>
              <w:rPr>
                <w:rFonts w:hint="eastAsia"/>
                <w:color w:val="000000" w:themeColor="text1"/>
                <w:sz w:val="24"/>
                <w:u w:val="none"/>
                <w:lang w:eastAsia="zh-CN"/>
                <w14:textFill>
                  <w14:solidFill>
                    <w14:schemeClr w14:val="tx1"/>
                  </w14:solidFill>
                </w14:textFill>
              </w:rPr>
              <w:t>屈原管理区</w:t>
            </w:r>
            <w:r>
              <w:rPr>
                <w:rFonts w:hint="eastAsia"/>
                <w:color w:val="000000" w:themeColor="text1"/>
                <w:sz w:val="24"/>
                <w:u w:val="none"/>
                <w:lang w:val="en-US" w:eastAsia="zh-CN"/>
                <w14:textFill>
                  <w14:solidFill>
                    <w14:schemeClr w14:val="tx1"/>
                  </w14:solidFill>
                </w14:textFill>
              </w:rPr>
              <w:t>营田镇推山组</w:t>
            </w:r>
            <w:r>
              <w:rPr>
                <w:rFonts w:hint="eastAsia"/>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用地范围内</w:t>
            </w:r>
            <w:r>
              <w:rPr>
                <w:rFonts w:hint="eastAsia"/>
                <w:color w:val="000000" w:themeColor="text1"/>
                <w:sz w:val="24"/>
                <w:u w:val="none"/>
                <w14:textFill>
                  <w14:solidFill>
                    <w14:schemeClr w14:val="tx1"/>
                  </w14:solidFill>
                </w14:textFill>
              </w:rPr>
              <w:t>及周边</w:t>
            </w:r>
            <w:r>
              <w:rPr>
                <w:color w:val="000000" w:themeColor="text1"/>
                <w:sz w:val="24"/>
                <w:u w:val="none"/>
                <w14:textFill>
                  <w14:solidFill>
                    <w14:schemeClr w14:val="tx1"/>
                  </w14:solidFill>
                </w14:textFill>
              </w:rPr>
              <w:t>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40" w:type="dxa"/>
            <w:tcMar>
              <w:left w:w="28" w:type="dxa"/>
              <w:right w:w="28" w:type="dxa"/>
            </w:tcMar>
            <w:vAlign w:val="center"/>
          </w:tcPr>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污染</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物排</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放控</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制标</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准</w:t>
            </w:r>
          </w:p>
        </w:tc>
        <w:tc>
          <w:tcPr>
            <w:tcW w:w="8350" w:type="dxa"/>
            <w:vAlign w:val="center"/>
          </w:tcPr>
          <w:p>
            <w:pPr>
              <w:adjustRightInd w:val="0"/>
              <w:snapToGrid w:val="0"/>
              <w:spacing w:line="360" w:lineRule="auto"/>
              <w:rPr>
                <w:b/>
                <w:bCs/>
                <w:color w:val="000000" w:themeColor="text1"/>
                <w:kern w:val="0"/>
                <w:sz w:val="24"/>
                <w:u w:val="none"/>
                <w14:textFill>
                  <w14:solidFill>
                    <w14:schemeClr w14:val="tx1"/>
                  </w14:solidFill>
                </w14:textFill>
              </w:rPr>
            </w:pPr>
            <w:r>
              <w:rPr>
                <w:rFonts w:hint="eastAsia"/>
                <w:b/>
                <w:bCs/>
                <w:color w:val="000000" w:themeColor="text1"/>
                <w:kern w:val="0"/>
                <w:sz w:val="24"/>
                <w:u w:val="none"/>
                <w14:textFill>
                  <w14:solidFill>
                    <w14:schemeClr w14:val="tx1"/>
                  </w14:solidFill>
                </w14:textFill>
              </w:rPr>
              <w:t>1、废气</w:t>
            </w:r>
          </w:p>
          <w:p>
            <w:pPr>
              <w:spacing w:line="360" w:lineRule="auto"/>
              <w:ind w:firstLine="480" w:firstLineChars="200"/>
              <w:jc w:val="both"/>
              <w:rPr>
                <w:color w:val="000000" w:themeColor="text1"/>
                <w:sz w:val="24"/>
                <w:u w:val="none"/>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项目施工期粉尘执行</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大气污染物综合排放标准》（GB16297-1996）；项目营运期</w:t>
            </w:r>
            <w:r>
              <w:rPr>
                <w:rFonts w:hint="eastAsia"/>
                <w:color w:val="000000" w:themeColor="text1"/>
                <w:sz w:val="24"/>
                <w:u w:val="none"/>
                <w14:textFill>
                  <w14:solidFill>
                    <w14:schemeClr w14:val="tx1"/>
                  </w14:solidFill>
                </w14:textFill>
              </w:rPr>
              <w:t>厂界颗粒物执行</w:t>
            </w:r>
            <w:r>
              <w:rPr>
                <w:rFonts w:hint="eastAsia"/>
                <w:color w:val="000000" w:themeColor="text1"/>
                <w:sz w:val="24"/>
                <w:u w:val="none"/>
                <w:lang w:val="en-US" w:eastAsia="zh-CN"/>
                <w14:textFill>
                  <w14:solidFill>
                    <w14:schemeClr w14:val="tx1"/>
                  </w14:solidFill>
                </w14:textFill>
              </w:rPr>
              <w:t>《大气污染物综合排放标准》（GB16297-1996）表2无组织排放限值，</w:t>
            </w:r>
            <w:r>
              <w:rPr>
                <w:color w:val="000000" w:themeColor="text1"/>
                <w:sz w:val="24"/>
                <w:u w:val="none"/>
                <w14:textFill>
                  <w14:solidFill>
                    <w14:schemeClr w14:val="tx1"/>
                  </w14:solidFill>
                </w14:textFill>
              </w:rPr>
              <w:t>详见表3</w:t>
            </w:r>
            <w:r>
              <w:rPr>
                <w:rFonts w:hint="eastAsia"/>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5</w:t>
            </w:r>
            <w:r>
              <w:rPr>
                <w:color w:val="000000" w:themeColor="text1"/>
                <w:sz w:val="24"/>
                <w:u w:val="none"/>
                <w14:textFill>
                  <w14:solidFill>
                    <w14:schemeClr w14:val="tx1"/>
                  </w14:solidFill>
                </w14:textFill>
              </w:rPr>
              <w:t>。</w:t>
            </w:r>
          </w:p>
          <w:p>
            <w:pPr>
              <w:adjustRightInd w:val="0"/>
              <w:snapToGrid w:val="0"/>
              <w:jc w:val="center"/>
              <w:rPr>
                <w:b/>
                <w:bCs/>
                <w:color w:val="000000" w:themeColor="text1"/>
                <w:sz w:val="21"/>
                <w:szCs w:val="21"/>
                <w:u w:val="none"/>
                <w14:textFill>
                  <w14:solidFill>
                    <w14:schemeClr w14:val="tx1"/>
                  </w14:solidFill>
                </w14:textFill>
              </w:rPr>
            </w:pPr>
            <w:r>
              <w:rPr>
                <w:b/>
                <w:bCs/>
                <w:color w:val="000000" w:themeColor="text1"/>
                <w:sz w:val="21"/>
                <w:szCs w:val="21"/>
                <w:u w:val="none"/>
                <w14:textFill>
                  <w14:solidFill>
                    <w14:schemeClr w14:val="tx1"/>
                  </w14:solidFill>
                </w14:textFill>
              </w:rPr>
              <w:t>表3</w:t>
            </w:r>
            <w:r>
              <w:rPr>
                <w:rFonts w:hint="eastAsia"/>
                <w:b/>
                <w:bCs/>
                <w:color w:val="000000" w:themeColor="text1"/>
                <w:sz w:val="21"/>
                <w:szCs w:val="21"/>
                <w:u w:val="none"/>
                <w14:textFill>
                  <w14:solidFill>
                    <w14:schemeClr w14:val="tx1"/>
                  </w14:solidFill>
                </w14:textFill>
              </w:rPr>
              <w:t>-</w:t>
            </w:r>
            <w:r>
              <w:rPr>
                <w:rFonts w:hint="eastAsia"/>
                <w:b/>
                <w:bCs/>
                <w:color w:val="000000" w:themeColor="text1"/>
                <w:sz w:val="21"/>
                <w:szCs w:val="21"/>
                <w:u w:val="none"/>
                <w:lang w:val="en-US" w:eastAsia="zh-CN"/>
                <w14:textFill>
                  <w14:solidFill>
                    <w14:schemeClr w14:val="tx1"/>
                  </w14:solidFill>
                </w14:textFill>
              </w:rPr>
              <w:t>5废气</w:t>
            </w:r>
            <w:r>
              <w:rPr>
                <w:b/>
                <w:color w:val="000000" w:themeColor="text1"/>
                <w:sz w:val="21"/>
                <w:szCs w:val="21"/>
                <w:u w:val="none"/>
                <w14:textFill>
                  <w14:solidFill>
                    <w14:schemeClr w14:val="tx1"/>
                  </w14:solidFill>
                </w14:textFill>
              </w:rPr>
              <w:t>排放执行标准</w:t>
            </w:r>
            <w:r>
              <w:rPr>
                <w:b/>
                <w:bCs/>
                <w:color w:val="000000" w:themeColor="text1"/>
                <w:sz w:val="21"/>
                <w:szCs w:val="21"/>
                <w:u w:val="none"/>
                <w14:textFill>
                  <w14:solidFill>
                    <w14:schemeClr w14:val="tx1"/>
                  </w14:solidFill>
                </w14:textFill>
              </w:rPr>
              <w:t xml:space="preserve">    单位：mg/m</w:t>
            </w:r>
            <w:r>
              <w:rPr>
                <w:b/>
                <w:bCs/>
                <w:color w:val="000000" w:themeColor="text1"/>
                <w:sz w:val="21"/>
                <w:szCs w:val="21"/>
                <w:u w:val="none"/>
                <w:vertAlign w:val="superscript"/>
                <w14:textFill>
                  <w14:solidFill>
                    <w14:schemeClr w14:val="tx1"/>
                  </w14:solidFill>
                </w14:textFill>
              </w:rPr>
              <w:t>3</w:t>
            </w:r>
          </w:p>
          <w:tbl>
            <w:tblPr>
              <w:tblStyle w:val="35"/>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0"/>
              <w:gridCol w:w="1365"/>
              <w:gridCol w:w="2055"/>
              <w:gridCol w:w="1199"/>
              <w:gridCol w:w="2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0" w:type="dxa"/>
                  <w:vAlign w:val="center"/>
                </w:tcPr>
                <w:p>
                  <w:pPr>
                    <w:ind w:right="113"/>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污染物项目</w:t>
                  </w:r>
                </w:p>
              </w:tc>
              <w:tc>
                <w:tcPr>
                  <w:tcW w:w="1365" w:type="dxa"/>
                  <w:vAlign w:val="center"/>
                </w:tcPr>
                <w:p>
                  <w:pPr>
                    <w:ind w:right="113"/>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排放情况</w:t>
                  </w:r>
                </w:p>
              </w:tc>
              <w:tc>
                <w:tcPr>
                  <w:tcW w:w="2055" w:type="dxa"/>
                  <w:vAlign w:val="center"/>
                </w:tcPr>
                <w:p>
                  <w:pPr>
                    <w:ind w:right="113"/>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执行标准</w:t>
                  </w:r>
                </w:p>
              </w:tc>
              <w:tc>
                <w:tcPr>
                  <w:tcW w:w="1199" w:type="dxa"/>
                  <w:vAlign w:val="center"/>
                </w:tcPr>
                <w:p>
                  <w:pPr>
                    <w:ind w:right="113"/>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限值</w:t>
                  </w:r>
                </w:p>
              </w:tc>
              <w:tc>
                <w:tcPr>
                  <w:tcW w:w="2151" w:type="dxa"/>
                  <w:vAlign w:val="center"/>
                </w:tcPr>
                <w:p>
                  <w:pPr>
                    <w:ind w:right="113"/>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无组织监控位置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0" w:type="dxa"/>
                  <w:vMerge w:val="restart"/>
                  <w:vAlign w:val="center"/>
                </w:tcPr>
                <w:p>
                  <w:pPr>
                    <w:ind w:right="113"/>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颗粒物</w:t>
                  </w:r>
                </w:p>
              </w:tc>
              <w:tc>
                <w:tcPr>
                  <w:tcW w:w="1365" w:type="dxa"/>
                  <w:vAlign w:val="center"/>
                </w:tcPr>
                <w:p>
                  <w:pPr>
                    <w:spacing w:line="240" w:lineRule="exact"/>
                    <w:ind w:right="113"/>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有组织</w:t>
                  </w:r>
                </w:p>
              </w:tc>
              <w:tc>
                <w:tcPr>
                  <w:tcW w:w="2055" w:type="dxa"/>
                  <w:vMerge w:val="restart"/>
                  <w:vAlign w:val="center"/>
                </w:tcPr>
                <w:p>
                  <w:pPr>
                    <w:spacing w:line="240" w:lineRule="exact"/>
                    <w:ind w:right="113"/>
                    <w:jc w:val="center"/>
                    <w:rPr>
                      <w:rFonts w:hint="eastAsia"/>
                      <w:color w:val="000000" w:themeColor="text1"/>
                      <w:u w:val="none"/>
                      <w14:textFill>
                        <w14:solidFill>
                          <w14:schemeClr w14:val="tx1"/>
                        </w14:solidFill>
                      </w14:textFill>
                    </w:rPr>
                  </w:pP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大气污染物综合排放标准》</w:t>
                  </w:r>
                </w:p>
              </w:tc>
              <w:tc>
                <w:tcPr>
                  <w:tcW w:w="1199" w:type="dxa"/>
                  <w:vAlign w:val="center"/>
                </w:tcPr>
                <w:p>
                  <w:pPr>
                    <w:ind w:right="113"/>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120</w:t>
                  </w:r>
                </w:p>
              </w:tc>
              <w:tc>
                <w:tcPr>
                  <w:tcW w:w="2151" w:type="dxa"/>
                  <w:vAlign w:val="center"/>
                </w:tcPr>
                <w:p>
                  <w:pPr>
                    <w:spacing w:line="240" w:lineRule="exact"/>
                    <w:ind w:right="113"/>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0" w:type="dxa"/>
                  <w:vMerge w:val="continue"/>
                  <w:vAlign w:val="center"/>
                </w:tcPr>
                <w:p>
                  <w:pPr>
                    <w:ind w:right="113"/>
                    <w:jc w:val="center"/>
                    <w:rPr>
                      <w:color w:val="000000" w:themeColor="text1"/>
                      <w:u w:val="none"/>
                      <w14:textFill>
                        <w14:solidFill>
                          <w14:schemeClr w14:val="tx1"/>
                        </w14:solidFill>
                      </w14:textFill>
                    </w:rPr>
                  </w:pPr>
                </w:p>
              </w:tc>
              <w:tc>
                <w:tcPr>
                  <w:tcW w:w="1365" w:type="dxa"/>
                  <w:vAlign w:val="center"/>
                </w:tcPr>
                <w:p>
                  <w:pPr>
                    <w:spacing w:line="240" w:lineRule="exact"/>
                    <w:ind w:right="113"/>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无组织</w:t>
                  </w:r>
                </w:p>
              </w:tc>
              <w:tc>
                <w:tcPr>
                  <w:tcW w:w="2055" w:type="dxa"/>
                  <w:vMerge w:val="continue"/>
                  <w:vAlign w:val="center"/>
                </w:tcPr>
                <w:p>
                  <w:pPr>
                    <w:spacing w:line="240" w:lineRule="exact"/>
                    <w:ind w:right="113"/>
                    <w:jc w:val="center"/>
                    <w:rPr>
                      <w:rFonts w:hint="default" w:eastAsia="宋体"/>
                      <w:color w:val="000000" w:themeColor="text1"/>
                      <w:u w:val="none"/>
                      <w:lang w:val="en-US" w:eastAsia="zh-CN"/>
                      <w14:textFill>
                        <w14:solidFill>
                          <w14:schemeClr w14:val="tx1"/>
                        </w14:solidFill>
                      </w14:textFill>
                    </w:rPr>
                  </w:pPr>
                </w:p>
              </w:tc>
              <w:tc>
                <w:tcPr>
                  <w:tcW w:w="1199" w:type="dxa"/>
                  <w:vAlign w:val="center"/>
                </w:tcPr>
                <w:p>
                  <w:pPr>
                    <w:ind w:right="113"/>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1.0</w:t>
                  </w:r>
                </w:p>
              </w:tc>
              <w:tc>
                <w:tcPr>
                  <w:tcW w:w="2151" w:type="dxa"/>
                  <w:vAlign w:val="center"/>
                </w:tcPr>
                <w:p>
                  <w:pPr>
                    <w:spacing w:line="240" w:lineRule="exact"/>
                    <w:ind w:right="113"/>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周界外浓度最高点</w:t>
                  </w:r>
                </w:p>
              </w:tc>
            </w:tr>
          </w:tbl>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2</w:t>
            </w:r>
            <w:r>
              <w:rPr>
                <w:rFonts w:hint="eastAsia"/>
                <w:b/>
                <w:bCs/>
                <w:color w:val="000000" w:themeColor="text1"/>
                <w:sz w:val="24"/>
                <w:u w:val="none"/>
                <w14:textFill>
                  <w14:solidFill>
                    <w14:schemeClr w14:val="tx1"/>
                  </w14:solidFill>
                </w14:textFill>
              </w:rPr>
              <w:t>、废水</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宋体" w:hAnsi="宋体" w:cs="宋体"/>
                <w:color w:val="000000" w:themeColor="text1"/>
                <w:sz w:val="24"/>
                <w:u w:val="none"/>
                <w:lang w:val="en-US" w:eastAsia="zh-CN"/>
                <w14:textFill>
                  <w14:solidFill>
                    <w14:schemeClr w14:val="tx1"/>
                  </w14:solidFill>
                </w14:textFill>
              </w:rPr>
              <w:t>项目施工期、运营期</w:t>
            </w:r>
            <w:r>
              <w:rPr>
                <w:rFonts w:hint="eastAsia" w:ascii="宋体" w:hAnsi="宋体" w:cs="宋体"/>
                <w:color w:val="000000" w:themeColor="text1"/>
                <w:sz w:val="24"/>
                <w:u w:val="none"/>
                <w14:textFill>
                  <w14:solidFill>
                    <w14:schemeClr w14:val="tx1"/>
                  </w14:solidFill>
                </w14:textFill>
              </w:rPr>
              <w:t>生活污水经化粪池处理后由周边农户运作农肥；项目生产废水</w:t>
            </w:r>
            <w:r>
              <w:rPr>
                <w:rFonts w:hint="eastAsia" w:ascii="宋体" w:hAnsi="宋体" w:cs="宋体"/>
                <w:color w:val="000000" w:themeColor="text1"/>
                <w:sz w:val="24"/>
                <w:u w:val="none"/>
                <w:lang w:val="en-US" w:eastAsia="zh-CN"/>
                <w14:textFill>
                  <w14:solidFill>
                    <w14:schemeClr w14:val="tx1"/>
                  </w14:solidFill>
                </w14:textFill>
              </w:rPr>
              <w:t>经过浓密罐+沉淀池沉淀处理后进入循环水池</w:t>
            </w:r>
            <w:r>
              <w:rPr>
                <w:rFonts w:hint="eastAsia" w:ascii="宋体" w:hAnsi="宋体" w:cs="宋体"/>
                <w:color w:val="000000" w:themeColor="text1"/>
                <w:sz w:val="24"/>
                <w:u w:val="none"/>
                <w14:textFill>
                  <w14:solidFill>
                    <w14:schemeClr w14:val="tx1"/>
                  </w14:solidFill>
                </w14:textFill>
              </w:rPr>
              <w:t>回用</w:t>
            </w:r>
            <w:r>
              <w:rPr>
                <w:rFonts w:hint="eastAsia" w:ascii="宋体" w:hAnsi="宋体" w:cs="宋体"/>
                <w:color w:val="000000" w:themeColor="text1"/>
                <w:sz w:val="24"/>
                <w:u w:val="none"/>
                <w:lang w:val="en-US" w:eastAsia="zh-CN"/>
                <w14:textFill>
                  <w14:solidFill>
                    <w14:schemeClr w14:val="tx1"/>
                  </w14:solidFill>
                </w14:textFill>
              </w:rPr>
              <w:t>于生产</w:t>
            </w:r>
            <w:r>
              <w:rPr>
                <w:rFonts w:hint="eastAsia" w:ascii="宋体" w:hAnsi="宋体" w:cs="宋体"/>
                <w:color w:val="000000" w:themeColor="text1"/>
                <w:sz w:val="24"/>
                <w:u w:val="none"/>
                <w14:textFill>
                  <w14:solidFill>
                    <w14:schemeClr w14:val="tx1"/>
                  </w14:solidFill>
                </w14:textFill>
              </w:rPr>
              <w:t>，不外排。</w:t>
            </w:r>
          </w:p>
          <w:p>
            <w:pPr>
              <w:adjustRightInd w:val="0"/>
              <w:snapToGrid w:val="0"/>
              <w:spacing w:line="360" w:lineRule="auto"/>
              <w:rPr>
                <w:b/>
                <w:bCs/>
                <w:color w:val="000000" w:themeColor="text1"/>
                <w:u w:val="none"/>
                <w14:textFill>
                  <w14:solidFill>
                    <w14:schemeClr w14:val="tx1"/>
                  </w14:solidFill>
                </w14:textFill>
              </w:rPr>
            </w:pPr>
            <w:r>
              <w:rPr>
                <w:rFonts w:hint="eastAsia"/>
                <w:b/>
                <w:bCs/>
                <w:color w:val="000000" w:themeColor="text1"/>
                <w:sz w:val="24"/>
                <w:u w:val="none"/>
                <w14:textFill>
                  <w14:solidFill>
                    <w14:schemeClr w14:val="tx1"/>
                  </w14:solidFill>
                </w14:textFill>
              </w:rPr>
              <w:t>3、噪声</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项目施工期</w:t>
            </w:r>
            <w:r>
              <w:rPr>
                <w:rFonts w:hint="eastAsia" w:cs="Times New Roman"/>
                <w:color w:val="000000" w:themeColor="text1"/>
                <w:sz w:val="24"/>
                <w:szCs w:val="32"/>
                <w:u w:val="none"/>
                <w:lang w:val="en-US" w:eastAsia="zh-CN"/>
                <w14:textFill>
                  <w14:solidFill>
                    <w14:schemeClr w14:val="tx1"/>
                  </w14:solidFill>
                </w14:textFill>
              </w:rPr>
              <w:t>噪声</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执行《建筑施工厂界噪声环境噪声排放标准》（</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GB12523-2011</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）；营运期执行《工业企业厂界噪声排放标准》（GB12348-2008）表1中2类区标准。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表3-</w:t>
            </w:r>
            <w:r>
              <w:rPr>
                <w:rFonts w:hint="eastAsia"/>
                <w:b/>
                <w:bCs/>
                <w:color w:val="000000" w:themeColor="text1"/>
                <w:sz w:val="21"/>
                <w:szCs w:val="21"/>
                <w:u w:val="none"/>
                <w:lang w:val="en-US" w:eastAsia="zh-CN"/>
                <w14:textFill>
                  <w14:solidFill>
                    <w14:schemeClr w14:val="tx1"/>
                  </w14:solidFill>
                </w14:textFill>
              </w:rPr>
              <w:t>6噪声排放标准</w:t>
            </w:r>
            <w:r>
              <w:rPr>
                <w:rFonts w:hint="eastAsia"/>
                <w:b/>
                <w:bCs/>
                <w:color w:val="000000" w:themeColor="text1"/>
                <w:sz w:val="21"/>
                <w:szCs w:val="21"/>
                <w:u w:val="none"/>
                <w14:textFill>
                  <w14:solidFill>
                    <w14:schemeClr w14:val="tx1"/>
                  </w14:solidFill>
                </w14:textFill>
              </w:rPr>
              <w:t xml:space="preserve"> </w:t>
            </w:r>
            <w:r>
              <w:rPr>
                <w:b/>
                <w:bCs/>
                <w:color w:val="000000" w:themeColor="text1"/>
                <w:sz w:val="21"/>
                <w:szCs w:val="21"/>
                <w:u w:val="none"/>
                <w14:textFill>
                  <w14:solidFill>
                    <w14:schemeClr w14:val="tx1"/>
                  </w14:solidFill>
                </w14:textFill>
              </w:rPr>
              <w:t xml:space="preserve">  单位：dB(A)</w:t>
            </w:r>
          </w:p>
          <w:tbl>
            <w:tblPr>
              <w:tblStyle w:val="36"/>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06"/>
              <w:gridCol w:w="1950"/>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4206" w:type="dxa"/>
                  <w:vAlign w:val="center"/>
                </w:tcPr>
                <w:p>
                  <w:pPr>
                    <w:adjustRightInd w:val="0"/>
                    <w:snapToGrid w:val="0"/>
                    <w:jc w:val="center"/>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执行标准</w:t>
                  </w:r>
                </w:p>
              </w:tc>
              <w:tc>
                <w:tcPr>
                  <w:tcW w:w="1950" w:type="dxa"/>
                  <w:vAlign w:val="center"/>
                </w:tcPr>
                <w:p>
                  <w:pPr>
                    <w:adjustRightInd w:val="0"/>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昼间</w:t>
                  </w:r>
                </w:p>
              </w:tc>
              <w:tc>
                <w:tcPr>
                  <w:tcW w:w="1963" w:type="dxa"/>
                  <w:vAlign w:val="center"/>
                </w:tcPr>
                <w:p>
                  <w:pPr>
                    <w:adjustRightInd w:val="0"/>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6" w:type="dxa"/>
                  <w:vAlign w:val="center"/>
                </w:tcPr>
                <w:p>
                  <w:pPr>
                    <w:adjustRightInd w:val="0"/>
                    <w:snapToGrid w:val="0"/>
                    <w:jc w:val="center"/>
                    <w:rPr>
                      <w:rFonts w:hint="eastAsia"/>
                      <w:color w:val="000000" w:themeColor="text1"/>
                      <w:sz w:val="21"/>
                      <w:szCs w:val="21"/>
                      <w:u w:val="none"/>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《建筑施工厂界噪声环境噪声排放标准》</w:t>
                  </w:r>
                </w:p>
              </w:tc>
              <w:tc>
                <w:tcPr>
                  <w:tcW w:w="1950" w:type="dxa"/>
                  <w:vAlign w:val="center"/>
                </w:tcPr>
                <w:p>
                  <w:pPr>
                    <w:adjustRightInd w:val="0"/>
                    <w:snapToGrid w:val="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70</w:t>
                  </w:r>
                </w:p>
              </w:tc>
              <w:tc>
                <w:tcPr>
                  <w:tcW w:w="1963" w:type="dxa"/>
                  <w:vAlign w:val="center"/>
                </w:tcPr>
                <w:p>
                  <w:pPr>
                    <w:adjustRightInd w:val="0"/>
                    <w:snapToGrid w:val="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6" w:type="dxa"/>
                  <w:vAlign w:val="center"/>
                </w:tcPr>
                <w:p>
                  <w:pPr>
                    <w:adjustRightInd w:val="0"/>
                    <w:snapToGrid w:val="0"/>
                    <w:jc w:val="center"/>
                    <w:rPr>
                      <w:color w:val="000000" w:themeColor="text1"/>
                      <w:sz w:val="21"/>
                      <w:szCs w:val="21"/>
                      <w:u w:val="none"/>
                      <w14:textFill>
                        <w14:solidFill>
                          <w14:schemeClr w14:val="tx1"/>
                        </w14:solidFill>
                      </w14:textFill>
                    </w:rPr>
                  </w:pPr>
                  <w:r>
                    <w:rPr>
                      <w:rFonts w:hint="eastAsia" w:ascii="宋体" w:hAnsi="宋体" w:cs="宋体"/>
                      <w:color w:val="000000" w:themeColor="text1"/>
                      <w:sz w:val="21"/>
                      <w:szCs w:val="21"/>
                      <w:u w:val="none"/>
                      <w14:textFill>
                        <w14:solidFill>
                          <w14:schemeClr w14:val="tx1"/>
                        </w14:solidFill>
                      </w14:textFill>
                    </w:rPr>
                    <w:t>《工业企业厂界噪声排放标准》</w:t>
                  </w:r>
                </w:p>
              </w:tc>
              <w:tc>
                <w:tcPr>
                  <w:tcW w:w="1950" w:type="dxa"/>
                  <w:vAlign w:val="center"/>
                </w:tcPr>
                <w:p>
                  <w:pPr>
                    <w:adjustRightInd w:val="0"/>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6</w:t>
                  </w:r>
                  <w:r>
                    <w:rPr>
                      <w:color w:val="000000" w:themeColor="text1"/>
                      <w:sz w:val="21"/>
                      <w:szCs w:val="21"/>
                      <w:u w:val="none"/>
                      <w14:textFill>
                        <w14:solidFill>
                          <w14:schemeClr w14:val="tx1"/>
                        </w14:solidFill>
                      </w14:textFill>
                    </w:rPr>
                    <w:t>0</w:t>
                  </w:r>
                </w:p>
              </w:tc>
              <w:tc>
                <w:tcPr>
                  <w:tcW w:w="1963" w:type="dxa"/>
                  <w:vAlign w:val="center"/>
                </w:tcPr>
                <w:p>
                  <w:pPr>
                    <w:adjustRightInd w:val="0"/>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5</w:t>
                  </w:r>
                  <w:r>
                    <w:rPr>
                      <w:color w:val="000000" w:themeColor="text1"/>
                      <w:sz w:val="21"/>
                      <w:szCs w:val="21"/>
                      <w:u w:val="none"/>
                      <w14:textFill>
                        <w14:solidFill>
                          <w14:schemeClr w14:val="tx1"/>
                        </w14:solidFill>
                      </w14:textFill>
                    </w:rPr>
                    <w:t>0</w:t>
                  </w:r>
                </w:p>
              </w:tc>
            </w:tr>
          </w:tbl>
          <w:p>
            <w:pPr>
              <w:adjustRightInd w:val="0"/>
              <w:snapToGrid w:val="0"/>
              <w:spacing w:line="360" w:lineRule="auto"/>
              <w:rPr>
                <w:b/>
                <w:bCs/>
                <w:color w:val="000000" w:themeColor="text1"/>
                <w:u w:val="none"/>
                <w14:textFill>
                  <w14:solidFill>
                    <w14:schemeClr w14:val="tx1"/>
                  </w14:solidFill>
                </w14:textFill>
              </w:rPr>
            </w:pPr>
          </w:p>
          <w:p>
            <w:pPr>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4、固体废物</w:t>
            </w:r>
          </w:p>
          <w:p>
            <w:pPr>
              <w:adjustRightInd w:val="0"/>
              <w:snapToGrid w:val="0"/>
              <w:spacing w:line="360" w:lineRule="auto"/>
              <w:ind w:firstLine="480" w:firstLineChars="200"/>
              <w:rPr>
                <w:color w:val="000000" w:themeColor="text1"/>
                <w:kern w:val="0"/>
                <w:szCs w:val="21"/>
                <w:u w:val="none"/>
                <w14:textFill>
                  <w14:solidFill>
                    <w14:schemeClr w14:val="tx1"/>
                  </w14:solidFill>
                </w14:textFill>
              </w:rPr>
            </w:pPr>
            <w:r>
              <w:rPr>
                <w:color w:val="000000" w:themeColor="text1"/>
                <w:sz w:val="24"/>
                <w:u w:val="none"/>
                <w14:textFill>
                  <w14:solidFill>
                    <w14:schemeClr w14:val="tx1"/>
                  </w14:solidFill>
                </w14:textFill>
              </w:rPr>
              <w:t>一般工业固体废物执行《</w:t>
            </w:r>
            <w:r>
              <w:rPr>
                <w:rFonts w:hint="eastAsia"/>
                <w:color w:val="000000" w:themeColor="text1"/>
                <w:sz w:val="24"/>
                <w:u w:val="none"/>
                <w14:textFill>
                  <w14:solidFill>
                    <w14:schemeClr w14:val="tx1"/>
                  </w14:solidFill>
                </w14:textFill>
              </w:rPr>
              <w:t>一般工业固体废物贮存和填埋污染控制标准</w:t>
            </w:r>
            <w:r>
              <w:rPr>
                <w:color w:val="000000" w:themeColor="text1"/>
                <w:sz w:val="24"/>
                <w:u w:val="none"/>
                <w14:textFill>
                  <w14:solidFill>
                    <w14:schemeClr w14:val="tx1"/>
                  </w14:solidFill>
                </w14:textFill>
              </w:rPr>
              <w:t>》（GB18599-2020）</w:t>
            </w:r>
            <w:r>
              <w:rPr>
                <w:rFonts w:hint="eastAsia"/>
                <w:color w:val="000000" w:themeColor="text1"/>
                <w:sz w:val="24"/>
                <w:u w:val="none"/>
                <w:lang w:eastAsia="zh-CN"/>
                <w14:textFill>
                  <w14:solidFill>
                    <w14:schemeClr w14:val="tx1"/>
                  </w14:solidFill>
                </w14:textFill>
              </w:rPr>
              <w:t>；</w:t>
            </w:r>
            <w:r>
              <w:rPr>
                <w:rFonts w:hint="eastAsia" w:ascii="宋体" w:hAnsi="宋体" w:cs="宋体"/>
                <w:color w:val="auto"/>
                <w:kern w:val="0"/>
                <w:sz w:val="24"/>
                <w:highlight w:val="none"/>
                <w:lang w:bidi="ar"/>
              </w:rPr>
              <w:t>危险废物执行《危险废物贮存污染控制标准》（</w:t>
            </w:r>
            <w:r>
              <w:rPr>
                <w:color w:val="auto"/>
                <w:kern w:val="0"/>
                <w:sz w:val="24"/>
                <w:highlight w:val="none"/>
                <w:lang w:bidi="ar"/>
              </w:rPr>
              <w:t>GB18597-20</w:t>
            </w:r>
            <w:r>
              <w:rPr>
                <w:rFonts w:hint="eastAsia"/>
                <w:color w:val="auto"/>
                <w:kern w:val="0"/>
                <w:sz w:val="24"/>
                <w:highlight w:val="none"/>
                <w:lang w:val="en-US" w:eastAsia="zh-CN" w:bidi="ar"/>
              </w:rPr>
              <w:t>23</w:t>
            </w:r>
            <w:r>
              <w:rPr>
                <w:rFonts w:hint="eastAsia" w:ascii="宋体" w:hAnsi="宋体" w:cs="宋体"/>
                <w:color w:val="auto"/>
                <w:kern w:val="0"/>
                <w:sz w:val="24"/>
                <w:highlight w:val="none"/>
                <w:lang w:bidi="ar"/>
              </w:rPr>
              <w:t>）要求</w:t>
            </w:r>
            <w:r>
              <w:rPr>
                <w:color w:val="000000" w:themeColor="text1"/>
                <w:sz w:val="24"/>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640" w:type="dxa"/>
            <w:vAlign w:val="center"/>
          </w:tcPr>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总量</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控制</w:t>
            </w:r>
          </w:p>
          <w:p>
            <w:pPr>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指标</w:t>
            </w:r>
          </w:p>
        </w:tc>
        <w:tc>
          <w:tcPr>
            <w:tcW w:w="8350" w:type="dxa"/>
            <w:vAlign w:val="center"/>
          </w:tcPr>
          <w:p>
            <w:pPr>
              <w:adjustRightInd w:val="0"/>
              <w:snapToGrid w:val="0"/>
              <w:spacing w:line="360" w:lineRule="auto"/>
              <w:ind w:firstLine="480" w:firstLineChars="200"/>
              <w:rPr>
                <w:color w:val="000000" w:themeColor="text1"/>
                <w:kern w:val="0"/>
                <w:szCs w:val="21"/>
                <w:u w:val="none"/>
                <w14:textFill>
                  <w14:solidFill>
                    <w14:schemeClr w14:val="tx1"/>
                  </w14:solidFill>
                </w14:textFill>
              </w:rPr>
            </w:pPr>
            <w:r>
              <w:rPr>
                <w:color w:val="000000" w:themeColor="text1"/>
                <w:sz w:val="24"/>
                <w:szCs w:val="32"/>
                <w:u w:val="none"/>
                <w14:textFill>
                  <w14:solidFill>
                    <w14:schemeClr w14:val="tx1"/>
                  </w14:solidFill>
                </w14:textFill>
              </w:rPr>
              <w:t>本项目不涉及总量控制指标。</w:t>
            </w:r>
          </w:p>
        </w:tc>
      </w:tr>
    </w:tbl>
    <w:p>
      <w:pPr>
        <w:pStyle w:val="32"/>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bookmarkStart w:id="17" w:name="_Toc1446"/>
      <w:bookmarkStart w:id="18" w:name="_Toc13482"/>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17"/>
      <w:bookmarkEnd w:id="18"/>
    </w:p>
    <w:tbl>
      <w:tblPr>
        <w:tblStyle w:val="35"/>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3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57" w:type="dxa"/>
            <w:tcMar>
              <w:left w:w="28" w:type="dxa"/>
              <w:right w:w="28" w:type="dxa"/>
            </w:tcMar>
            <w:vAlign w:val="center"/>
          </w:tcPr>
          <w:p>
            <w:pPr>
              <w:pStyle w:val="32"/>
              <w:adjustRightInd w:val="0"/>
              <w:snapToGrid w:val="0"/>
              <w:spacing w:before="0" w:beforeAutospacing="0" w:after="0" w:afterAutospacing="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施工</w:t>
            </w:r>
          </w:p>
          <w:p>
            <w:pPr>
              <w:pStyle w:val="32"/>
              <w:adjustRightInd w:val="0"/>
              <w:snapToGrid w:val="0"/>
              <w:spacing w:before="0" w:beforeAutospacing="0" w:after="0" w:afterAutospacing="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期环</w:t>
            </w:r>
          </w:p>
          <w:p>
            <w:pPr>
              <w:pStyle w:val="32"/>
              <w:adjustRightInd w:val="0"/>
              <w:snapToGrid w:val="0"/>
              <w:spacing w:before="0" w:beforeAutospacing="0" w:after="0" w:afterAutospacing="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境保</w:t>
            </w:r>
          </w:p>
          <w:p>
            <w:pPr>
              <w:pStyle w:val="32"/>
              <w:adjustRightInd w:val="0"/>
              <w:snapToGrid w:val="0"/>
              <w:spacing w:before="0" w:beforeAutospacing="0" w:after="0" w:afterAutospacing="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护措</w:t>
            </w:r>
          </w:p>
          <w:p>
            <w:pPr>
              <w:pStyle w:val="32"/>
              <w:adjustRightInd w:val="0"/>
              <w:snapToGrid w:val="0"/>
              <w:spacing w:before="0" w:beforeAutospacing="0" w:after="0" w:afterAutospacing="0"/>
              <w:jc w:val="center"/>
              <w:rPr>
                <w:rFonts w:ascii="Times New Roman" w:hAnsi="Times New Roman" w:cs="Times New Roman"/>
                <w:bCs/>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施</w:t>
            </w:r>
          </w:p>
        </w:tc>
        <w:tc>
          <w:tcPr>
            <w:tcW w:w="8351" w:type="dxa"/>
            <w:vAlign w:val="center"/>
          </w:tcPr>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一、施工期大气环境影响分析 </w:t>
            </w:r>
          </w:p>
          <w:p>
            <w:pPr>
              <w:adjustRightInd w:val="0"/>
              <w:snapToGrid w:val="0"/>
              <w:spacing w:line="360" w:lineRule="auto"/>
              <w:ind w:firstLine="480" w:firstLineChars="200"/>
              <w:rPr>
                <w:rFonts w:ascii="Times New Roman" w:hAnsi="Times New Roman" w:eastAsia="宋体" w:cs="Times New Roman"/>
                <w:color w:val="000000" w:themeColor="text1"/>
                <w:sz w:val="24"/>
                <w:szCs w:val="32"/>
                <w:u w:val="none"/>
                <w14:textFill>
                  <w14:solidFill>
                    <w14:schemeClr w14:val="tx1"/>
                  </w14:solidFill>
                </w14:textFill>
              </w:rPr>
              <w:pPrChange w:id="275" w:author="江洪有" w:date="2024-05-06T18:13:12Z">
                <w:pPr>
                  <w:adjustRightInd w:val="0"/>
                  <w:snapToGrid w:val="0"/>
                  <w:spacing w:line="360" w:lineRule="auto"/>
                  <w:ind w:firstLine="480" w:firstLineChars="200"/>
                </w:pPr>
              </w:pPrChange>
            </w:pP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、污染源源强核算过程 </w:t>
            </w:r>
          </w:p>
          <w:p>
            <w:pPr>
              <w:adjustRightInd w:val="0"/>
              <w:snapToGrid w:val="0"/>
              <w:spacing w:line="360" w:lineRule="auto"/>
              <w:ind w:firstLine="480" w:firstLineChars="200"/>
              <w:rPr>
                <w:rFonts w:ascii="Times New Roman" w:hAnsi="Times New Roman" w:eastAsia="宋体" w:cs="Times New Roman"/>
                <w:color w:val="000000" w:themeColor="text1"/>
                <w:sz w:val="24"/>
                <w:szCs w:val="32"/>
                <w:u w:val="none"/>
                <w14:textFill>
                  <w14:solidFill>
                    <w14:schemeClr w14:val="tx1"/>
                  </w14:solidFill>
                </w14:textFill>
              </w:rPr>
              <w:pPrChange w:id="276" w:author="江洪有" w:date="2024-05-06T18:13:12Z">
                <w:pPr>
                  <w:adjustRightInd w:val="0"/>
                  <w:snapToGrid w:val="0"/>
                  <w:spacing w:line="360" w:lineRule="auto"/>
                  <w:ind w:firstLine="480" w:firstLineChars="200"/>
                </w:pPr>
              </w:pPrChange>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施工期废气主要为施工扬尘、施工机械废气及少量的焊接烟尘。 </w:t>
            </w:r>
          </w:p>
          <w:p>
            <w:pPr>
              <w:adjustRightInd w:val="0"/>
              <w:snapToGrid w:val="0"/>
              <w:spacing w:line="360" w:lineRule="auto"/>
              <w:ind w:firstLine="480" w:firstLineChars="200"/>
              <w:rPr>
                <w:rFonts w:ascii="Times New Roman" w:hAnsi="Times New Roman" w:eastAsia="宋体" w:cs="Times New Roman"/>
                <w:color w:val="000000" w:themeColor="text1"/>
                <w:sz w:val="24"/>
                <w:szCs w:val="32"/>
                <w:u w:val="none"/>
                <w14:textFill>
                  <w14:solidFill>
                    <w14:schemeClr w14:val="tx1"/>
                  </w14:solidFill>
                </w14:textFill>
              </w:rPr>
              <w:pPrChange w:id="277" w:author="江洪有" w:date="2024-05-06T18:13:12Z">
                <w:pPr>
                  <w:adjustRightInd w:val="0"/>
                  <w:snapToGrid w:val="0"/>
                  <w:spacing w:line="360" w:lineRule="auto"/>
                  <w:ind w:firstLine="480" w:firstLineChars="200"/>
                </w:pPr>
              </w:pPrChange>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本项目施工过程中因基础开挖、渣土和基建材料的运输等将产生大量扬尘，从而使局部环境空气受到污染，特别是干燥大风天气更为突出。据有关资料统计，建筑施工扬尘影响范围为其下风向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150m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之间，被影响地区的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TSP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浓度平均值约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491ug/m</w:t>
            </w:r>
            <w:r>
              <w:rPr>
                <w:rFonts w:hint="default" w:ascii="Times New Roman" w:hAnsi="Times New Roman" w:eastAsia="宋体" w:cs="Times New Roman"/>
                <w:color w:val="000000" w:themeColor="text1"/>
                <w:sz w:val="24"/>
                <w:szCs w:val="32"/>
                <w:u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 </w:t>
            </w:r>
          </w:p>
          <w:p>
            <w:pPr>
              <w:adjustRightInd w:val="0"/>
              <w:snapToGrid w:val="0"/>
              <w:spacing w:line="360" w:lineRule="auto"/>
              <w:ind w:firstLine="480" w:firstLineChars="200"/>
              <w:rPr>
                <w:rFonts w:ascii="Times New Roman" w:hAnsi="Times New Roman" w:eastAsia="宋体" w:cs="Times New Roman"/>
                <w:color w:val="000000" w:themeColor="text1"/>
                <w:sz w:val="24"/>
                <w:szCs w:val="32"/>
                <w:u w:val="none"/>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为减少施工扬尘对环境空气及敏感点的影响。根据《岳阳市扬尘污染防治条例》、环保部《防治城市扬尘污染技术标准》（</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HJ/T393-2007</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）、《关于进一步加强建设工地扬尘污染防治工作的通知》（岳建质安监发</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[2018]18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号）以及蓝天保卫战对建筑施工场地扬尘控制要求中的相关规定。本项目施工期应采取以下治理措施：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（1）建设单位与施工单位签订施工合同时须将防治扬尘污染的具体措施列入合同，并明确责任。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（2）施工单位应在项目开工前制定施工工地扬尘治理实施方案，并向建设主管部门备案，严格落实建筑施工扬尘污染防治</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“6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个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100%”</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抑尘措施；施工单位扬尘污染控制区（保洁责任区）的范围，根据施工扬尘影响情况确定，一般设在施工工地周围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20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米范围内；施工单位应根据相关条例的规定规格和内容设置项目施工环境保护标志牌，内容包括：建设单位、施工单位、工期、防治扬尘污染现场管理人员名单、监督电话牌及有关防尘措施等；须设置专职保洁员，主要职责：车辆进出场冲洗、项目施工场地洒水降尘、场地内裸露堆场覆盖、场地内裸露地面覆盖、道路冲洗清扫及日常扬尘控制管理。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（3）施工现场应设置连续、封闭硬质围墙（挡），施工场地的围墙（挡）高度不应该低于1.8</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米，围墙（挡）底端应设置防溢座，围墙（挡）之间以及围墙（挡）与防溢座之间无缝隙，围墙（挡）必须在项目开工以前完成。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4）施工场地内，水泥、灰土、砂石等易产生扬尘的物料堆放区域，应设置在远离东侧、西北侧居民点的区域，且在其周围设置不低于堆放物高度的封闭性硬质围栏围挡，施工场地的水泥堆垛必须加盖篷布，工程脚手架外侧必须使用密闭安全网封闭；施工工地周围应按照要求设置硬质密闭围挡，项目建设过程中建筑物外面均安装防尘网，减少建筑物内部扬尘的扩散。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（5）合理选择建筑材料的运输路线，施工工地进出道路必须进行硬化处理，易产生扬尘的散装物料和建筑垃圾的运输必须进行密闭式运输。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（6）在施工工地内，应设置车辆清洗设施以及配套的排水、沉淀设施；运送粉状建筑材料采用渣土运输车或加盖篷布运输车；运输车辆应当装载适度，在除泥、冲洗干净后，方可驶出施工工地。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7）及时硬化地面或道路，干燥天气定期在泥土地面和路面洒水，防止施工车辆行驶产生的扬尘和渣土装卸产生的扬尘；加强施工管理，必须注意文明施工，定时对施工场地特别是扬尘产生较多的区域洒水，尽量减少泥土带出现场，可减轻扬尘对周围大气环境的影响。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（8）建筑垃圾、工程渣土在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48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小时内不能完成清运的，应当在施工工地内设置临时堆放场，临时堆放场应当采取围挡、覆盖等防尘措施，且临时堆放场的位置应远离地块附近敏感点。管线工程施工堆土应当采取边挖边装边运等扬尘污染防治措施。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（9）工程项目竣工后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30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日内，建设单位应当平整施工工地，清除积土、堆物、并同步做好绿化、场地硬化、避免水土流失。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通过上述措施处理后，施工扬尘将得到有效控制，预计厂界浓度可满足《大气 污 染 物 综 合 排 放 标 准 》（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GB16297-1996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中 无 组 织 排 放 限 值 要 求（</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≤1.0mg/m3</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）。本项目施工机械和车辆在作业过程会排放少量尾气，尾气中主要污染物有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CO</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NO2</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THC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等；钢结构厂房施工时需进行焊接也将产生部分焊接烟尘。由于项目施工期较短，施工机械和运输车辆排放的尾气较少，焊接烟尘产生量较小，对环境影响的影响不大。随着施工期的结束，上述不利影响也将随之消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二、施工期废水环境影响分析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本项目施工期产生的废水包括施工作业废水与施工期生活污水。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施工作业废水包括施工机械洗涤、施工现场清洗、养护、冲洗等废水。上述污水主要污染物为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SS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和石油类，经施工场地设置的临时隔油沉淀池处理后</w:t>
            </w:r>
            <w:r>
              <w:rPr>
                <w:rFonts w:hint="eastAsia" w:cs="Times New Roman"/>
                <w:color w:val="000000" w:themeColor="text1"/>
                <w:sz w:val="24"/>
                <w:szCs w:val="32"/>
                <w:u w:val="none"/>
                <w:lang w:val="en-US" w:eastAsia="zh-CN"/>
                <w14:textFill>
                  <w14:solidFill>
                    <w14:schemeClr w14:val="tx1"/>
                  </w14:solidFill>
                </w14:textFill>
              </w:rPr>
              <w:t>用作周边农田灌溉</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本项目不设施工营地，施工人员就近租用民房，工程施工期平均施工人数约</w:t>
            </w:r>
            <w:r>
              <w:rPr>
                <w:rFonts w:hint="default"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 xml:space="preserve">10 </w:t>
            </w:r>
            <w:r>
              <w:rPr>
                <w:rFonts w:hint="eastAsia"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人，生活污水排入</w:t>
            </w:r>
            <w:r>
              <w:rPr>
                <w:rFonts w:hint="eastAsia" w:cs="Times New Roman"/>
                <w:color w:val="000000" w:themeColor="text1"/>
                <w:sz w:val="24"/>
                <w:szCs w:val="32"/>
                <w:highlight w:val="none"/>
                <w:u w:val="none"/>
                <w:lang w:val="en-US" w:eastAsia="zh-CN"/>
                <w14:textFill>
                  <w14:solidFill>
                    <w14:schemeClr w14:val="tx1"/>
                  </w14:solidFill>
                </w14:textFill>
              </w:rPr>
              <w:t>现有化粪池处理后用作周边农田作为农肥</w:t>
            </w:r>
            <w:r>
              <w:rPr>
                <w:rFonts w:hint="eastAsia"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 xml:space="preserve">。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为减轻项目施工期废水对地表水环境的影响。本项目施工期应采取以下防治措施：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（1）施工场地设置临时隔油沉淀池，施工作业废水经隔油沉淀处理后尽量回用。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（2）施工完成后不得闲置土地，应尽快建设水土保持设施或进行环境绿化。在工地四周设截水沟，防止下雨时裸露的泥土随雨水流入附近水体，造成水体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SS</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增加，泥沙淤积。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3）运输、施工机械临时检修所产生的油污应集中处理，擦有油污的固体废物不得随意乱扔，应集中收集后妥善处理，以免污染水体；加强施工机械设备的维修保养，避免施工机械在施工过程中燃料用油跑、冒、滴、漏现象的发生。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（4）施工时采取临时防护措施，防止水土流失。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在严格落实本报告提出的水污染防治措施后，本项目施工期废水排放对周围地表水体的影响不大。 </w:t>
            </w:r>
          </w:p>
          <w:p>
            <w:pPr>
              <w:adjustRightInd w:val="0"/>
              <w:snapToGrid w:val="0"/>
              <w:spacing w:line="360" w:lineRule="auto"/>
              <w:jc w:val="left"/>
              <w:rPr>
                <w:rFonts w:hint="eastAsia" w:ascii="Times New Roman" w:hAnsi="Times New Roman" w:eastAsia="宋体" w:cs="Times New Roman"/>
                <w:b/>
                <w:bCs/>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32"/>
                <w:u w:val="none"/>
                <w:lang w:val="en-US" w:eastAsia="zh-CN"/>
                <w14:textFill>
                  <w14:solidFill>
                    <w14:schemeClr w14:val="tx1"/>
                  </w14:solidFill>
                </w14:textFill>
              </w:rPr>
              <w:t xml:space="preserve">三、施工期噪声环境影响分析 </w:t>
            </w:r>
          </w:p>
          <w:p>
            <w:pPr>
              <w:adjustRightInd w:val="0"/>
              <w:snapToGrid w:val="0"/>
              <w:spacing w:line="360" w:lineRule="auto"/>
              <w:ind w:firstLine="480" w:firstLineChars="200"/>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本项目施工期噪声主要来自挖掘机、装载机及运输车辆等，其噪声值在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80</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90dB</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A</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）之间，各类施工机械在不同距离处的噪声预测值见表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4-1</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none"/>
                <w:lang w:val="en-US" w:eastAsia="zh-CN"/>
                <w14:textFill>
                  <w14:solidFill>
                    <w14:schemeClr w14:val="tx1"/>
                  </w14:solidFill>
                </w14:textFill>
              </w:rPr>
              <w:t>表4-1 各类施工机械在不同距离处的噪声预测值 单位：dB（A）</w:t>
            </w:r>
          </w:p>
          <w:tbl>
            <w:tblPr>
              <w:tblStyle w:val="36"/>
              <w:tblW w:w="813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25"/>
              <w:gridCol w:w="630"/>
              <w:gridCol w:w="660"/>
              <w:gridCol w:w="683"/>
              <w:gridCol w:w="697"/>
              <w:gridCol w:w="783"/>
              <w:gridCol w:w="740"/>
              <w:gridCol w:w="742"/>
              <w:gridCol w:w="705"/>
              <w:gridCol w:w="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序号</w:t>
                  </w:r>
                </w:p>
              </w:tc>
              <w:tc>
                <w:tcPr>
                  <w:tcW w:w="1125"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机械类型</w:t>
                  </w:r>
                </w:p>
              </w:tc>
              <w:tc>
                <w:tcPr>
                  <w:tcW w:w="6413" w:type="dxa"/>
                  <w:gridSpan w:val="9"/>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噪声预测值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p>
              </w:tc>
              <w:tc>
                <w:tcPr>
                  <w:tcW w:w="112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5m</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10m</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20m</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50m</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100m</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150m</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180m</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200m</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360m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1</w:t>
                  </w:r>
                </w:p>
              </w:tc>
              <w:tc>
                <w:tcPr>
                  <w:tcW w:w="112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装载机</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86.0</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80.0</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74.0</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66.0</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60.0</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56.5</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54.9</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54.0</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2</w:t>
                  </w:r>
                </w:p>
              </w:tc>
              <w:tc>
                <w:tcPr>
                  <w:tcW w:w="112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挖掘机</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84.0</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78.0</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72.0</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64.0</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58.0</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54.5</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52.9</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52.0</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48.5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3</w:t>
                  </w:r>
                </w:p>
              </w:tc>
              <w:tc>
                <w:tcPr>
                  <w:tcW w:w="112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载重车</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82.0</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76.0</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70.0</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62.0</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56.0</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52.5</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50.9</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50.0</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4</w:t>
                  </w:r>
                </w:p>
              </w:tc>
              <w:tc>
                <w:tcPr>
                  <w:tcW w:w="112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振捣机</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85.0</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79.0</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73.0</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65.0</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59.0</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55.5</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53.9</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53.0</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w:t>
                  </w:r>
                </w:p>
              </w:tc>
              <w:tc>
                <w:tcPr>
                  <w:tcW w:w="112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电焊机</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80.0</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74.0</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68.0</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60.0</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54.0</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50.5</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48.9</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48.0</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44.5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w:t>
                  </w:r>
                </w:p>
              </w:tc>
              <w:tc>
                <w:tcPr>
                  <w:tcW w:w="112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砼喷射机</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90.0</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84.0</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78.0</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70.0</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64.0</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60.5</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59.9</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58.0</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w:t>
                  </w:r>
                </w:p>
              </w:tc>
              <w:tc>
                <w:tcPr>
                  <w:tcW w:w="112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切割机</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90.0</w:t>
                  </w:r>
                </w:p>
              </w:tc>
              <w:tc>
                <w:tcPr>
                  <w:tcW w:w="66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84.0</w:t>
                  </w:r>
                </w:p>
              </w:tc>
              <w:tc>
                <w:tcPr>
                  <w:tcW w:w="6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78.0</w:t>
                  </w:r>
                </w:p>
              </w:tc>
              <w:tc>
                <w:tcPr>
                  <w:tcW w:w="6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70.0</w:t>
                  </w:r>
                </w:p>
              </w:tc>
              <w:tc>
                <w:tcPr>
                  <w:tcW w:w="7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64.0</w:t>
                  </w:r>
                </w:p>
              </w:tc>
              <w:tc>
                <w:tcPr>
                  <w:tcW w:w="74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60.5</w:t>
                  </w:r>
                </w:p>
              </w:tc>
              <w:tc>
                <w:tcPr>
                  <w:tcW w:w="74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58.9</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58.0</w:t>
                  </w:r>
                </w:p>
              </w:tc>
              <w:tc>
                <w:tcPr>
                  <w:tcW w:w="77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vertAlign w:val="baseline"/>
                      <w:lang w:val="en-US" w:eastAsia="zh-CN"/>
                      <w14:textFill>
                        <w14:solidFill>
                          <w14:schemeClr w14:val="tx1"/>
                        </w14:solidFill>
                      </w14:textFill>
                    </w:rPr>
                    <w:t>54.5</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施工期须按《建筑施工厂界噪声环境噪声排放标准》（</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GB12523-2011</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）的要 求（表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16</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）控制施工时段及建筑噪声，排放标准噪声限值为昼间70dB（A），夜间55dB（A）。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根据</w:t>
            </w:r>
            <w:r>
              <w:rPr>
                <w:rFonts w:hint="eastAsia" w:cs="Times New Roman"/>
                <w:color w:val="000000" w:themeColor="text1"/>
                <w:sz w:val="24"/>
                <w:szCs w:val="32"/>
                <w:u w:val="none"/>
                <w:lang w:val="en-US" w:eastAsia="zh-CN"/>
                <w14:textFill>
                  <w14:solidFill>
                    <w14:schemeClr w14:val="tx1"/>
                  </w14:solidFill>
                </w14:textFill>
              </w:rPr>
              <w:t>项目现场踏勘情况</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w:t>
            </w:r>
            <w:r>
              <w:rPr>
                <w:rFonts w:hint="eastAsia" w:cs="Times New Roman"/>
                <w:color w:val="000000" w:themeColor="text1"/>
                <w:sz w:val="24"/>
                <w:szCs w:val="32"/>
                <w:u w:val="none"/>
                <w:lang w:val="en-US" w:eastAsia="zh-CN"/>
                <w14:textFill>
                  <w14:solidFill>
                    <w14:schemeClr w14:val="tx1"/>
                  </w14:solidFill>
                </w14:textFill>
              </w:rPr>
              <w:t>本次</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评价要求建设方采取以下措施：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合理选择施工机械、施工方法，尽量选用效率高、低噪声设备，对高噪声设备安装</w:t>
            </w:r>
            <w:r>
              <w:rPr>
                <w:rFonts w:hint="eastAsia" w:cs="Times New Roman"/>
                <w:color w:val="000000" w:themeColor="text1"/>
                <w:sz w:val="24"/>
                <w:szCs w:val="32"/>
                <w:u w:val="none"/>
                <w:lang w:val="en-US" w:eastAsia="zh-CN"/>
                <w14:textFill>
                  <w14:solidFill>
                    <w14:schemeClr w14:val="tx1"/>
                  </w14:solidFill>
                </w14:textFill>
              </w:rPr>
              <w:t>减振</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垫、消声器。在施工过程中，应经常对施工设备进行维修保养，避免由于设备性能减退使噪声增大。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施工前需通过张贴布告、发布通知的形式将项目信息及施工工期提前告知周边环境敏感目标，征求其意见并取得谅解。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严格控制各施工机械的施工时间，尽量避免高噪声设备同时施工；对位置相对固定的机械设备，能入棚内操作的尽量进入操作间；禁止夜间（夜间22:00～次日 6:00）施工作业。因特殊需要必须夜间连续施工的除需办理夜间施工手续外，还应提前以适当方式告知受影响的居民，征得谅解。 </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物料运输车辆采取减速缓行、禁止鸣笛等措施，以减小运输车辆噪声对道路两侧居民的影响。</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施工设备需严格做好隔声、减振、消声等措施，控制设备噪声；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加快施工进度，缩短施工工期，减缓施工期噪声扰民。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建设方在认真落实上述各项噪声防治措施，严格控制施工时间的前提下，本项目施工噪声可得到有效控制。由于施工期结束后相应的噪声污染即随之消失，因此，本项目建设不会对周围声环境产生长期不良影响。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四、施工期固体废物影响分析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本项目施工期固体废物主要为建筑垃圾与施工人员产生的生活垃圾。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建筑垃圾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项目施工过程中会产生建筑垃圾，建筑废物包括：平整场地和开挖地基的多余泥土</w:t>
            </w:r>
            <w:r>
              <w:rPr>
                <w:rFonts w:hint="eastAsia" w:cs="Times New Roman"/>
                <w:color w:val="000000" w:themeColor="text1"/>
                <w:sz w:val="24"/>
                <w:szCs w:val="32"/>
                <w:u w:val="none"/>
                <w:lang w:val="en-US" w:eastAsia="zh-CN"/>
                <w14:textFill>
                  <w14:solidFill>
                    <w14:schemeClr w14:val="tx1"/>
                  </w14:solidFill>
                </w14:textFill>
              </w:rPr>
              <w:t>，项目主要建设2栋钢结构厂房，产生的建筑垃圾较少。</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根据《环境统计手册》，单位面积建筑施工固体废物的产生系数为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50kg/m</w:t>
            </w:r>
            <w:r>
              <w:rPr>
                <w:rFonts w:hint="default" w:ascii="Times New Roman" w:hAnsi="Times New Roman" w:eastAsia="宋体" w:cs="Times New Roman"/>
                <w:color w:val="000000" w:themeColor="text1"/>
                <w:sz w:val="24"/>
                <w:szCs w:val="32"/>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。本项目总建筑面积</w:t>
            </w:r>
            <w:r>
              <w:rPr>
                <w:rFonts w:hint="eastAsia"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 xml:space="preserve">为 </w:t>
            </w:r>
            <w:r>
              <w:rPr>
                <w:rFonts w:hint="eastAsia" w:cs="Times New Roman"/>
                <w:color w:val="000000" w:themeColor="text1"/>
                <w:sz w:val="24"/>
                <w:szCs w:val="32"/>
                <w:highlight w:val="none"/>
                <w:u w:val="none"/>
                <w:lang w:val="en-US" w:eastAsia="zh-CN"/>
                <w14:textFill>
                  <w14:solidFill>
                    <w14:schemeClr w14:val="tx1"/>
                  </w14:solidFill>
                </w14:textFill>
              </w:rPr>
              <w:t>8250.2</w:t>
            </w:r>
            <w:r>
              <w:rPr>
                <w:rFonts w:hint="default"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32"/>
                <w:highlight w:val="none"/>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 xml:space="preserve">，建筑垃圾产生量为 </w:t>
            </w:r>
            <w:r>
              <w:rPr>
                <w:rFonts w:hint="eastAsia" w:cs="Times New Roman"/>
                <w:color w:val="000000" w:themeColor="text1"/>
                <w:sz w:val="24"/>
                <w:szCs w:val="32"/>
                <w:highlight w:val="none"/>
                <w:u w:val="none"/>
                <w:lang w:val="en-US" w:eastAsia="zh-CN"/>
                <w14:textFill>
                  <w14:solidFill>
                    <w14:schemeClr w14:val="tx1"/>
                  </w14:solidFill>
                </w14:textFill>
              </w:rPr>
              <w:t>412.51</w:t>
            </w:r>
            <w:r>
              <w:rPr>
                <w:rFonts w:hint="default" w:ascii="Times New Roman" w:hAnsi="Times New Roman" w:eastAsia="宋体" w:cs="Times New Roman"/>
                <w:color w:val="000000" w:themeColor="text1"/>
                <w:sz w:val="24"/>
                <w:szCs w:val="32"/>
                <w:highlight w:val="none"/>
                <w:u w:val="none"/>
                <w:lang w:val="en-US" w:eastAsia="zh-CN"/>
                <w14:textFill>
                  <w14:solidFill>
                    <w14:schemeClr w14:val="tx1"/>
                  </w14:solidFill>
                </w14:textFill>
              </w:rPr>
              <w:t>t</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拟委托有资质专业的建筑垃圾清运单位运至指定的填埋场进行填埋处置。在建设方按照环保要求规范建筑垃圾收集、运输、处置措施的前提下，本项目产生建筑垃圾可得到妥善处置，不会对区域环境造成明显影响。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施工人员生活垃圾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项目施工期施工人员主要为当地民工，产生的生活垃圾较少，每天平均施工人员为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 xml:space="preserve">10 </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人，生活垃圾产生系数以 </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0.5kg/d</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·人计，施工人员生活垃圾产生量</w:t>
            </w:r>
            <w:r>
              <w:rPr>
                <w:rFonts w:hint="default" w:ascii="Times New Roman" w:hAnsi="Times New Roman" w:eastAsia="宋体" w:cs="Times New Roman"/>
                <w:color w:val="000000" w:themeColor="text1"/>
                <w:sz w:val="24"/>
                <w:szCs w:val="32"/>
                <w:u w:val="none"/>
                <w:lang w:val="en-US" w:eastAsia="zh-CN"/>
                <w14:textFill>
                  <w14:solidFill>
                    <w14:schemeClr w14:val="tx1"/>
                  </w14:solidFill>
                </w14:textFill>
              </w:rPr>
              <w:t>5kg/d</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，依托当地环卫部门清运处理，不会对区域环境造成明显影响。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五、施工期生态环境影响分析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本项目的建设会在一定程度上改变土地原貌，并对区域生态环境造成不利影响，主要为项目施工期水土流失的影响。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施工期由于项目施工、土石开挖、机械碾压等原因，破坏了工程范围内原有地貌和植被，扰动了表土结构，致使土体抗蚀能力降低，土壤侵蚀加剧，堆放弃渣如不采取相应的水土流失防治措施将导致水土流失大量增加。为减小施工期污染物对环境影响，根据项目实际情况，本评价提出以下水土流失防护措施：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合理安排施工时间，大面积破土的土建施工尽量避开雨季。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项目应尽量减少开挖面积以及减少施工面的裸露时间，对新产生的裸露地表的松土及时压实，施工单位应根据施工进程及时进行绿化。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在施工准备期对项目区域地面进行加强硬化。 </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pPr>
            <w:r>
              <w:rPr>
                <w:rFonts w:hint="eastAsia" w:cs="Times New Roman"/>
                <w:color w:val="000000" w:themeColor="text1"/>
                <w:sz w:val="24"/>
                <w:szCs w:val="32"/>
                <w:u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设备堆放场、材料堆放场要加强防径流冲刷措施，防止出现土方处</w:t>
            </w:r>
            <w:r>
              <w:rPr>
                <w:rFonts w:hint="eastAsia" w:cs="Times New Roman"/>
                <w:color w:val="000000" w:themeColor="text1"/>
                <w:sz w:val="24"/>
                <w:szCs w:val="32"/>
                <w:u w:val="none"/>
                <w:lang w:val="en-US" w:eastAsia="zh-CN"/>
                <w14:textFill>
                  <w14:solidFill>
                    <w14:schemeClr w14:val="tx1"/>
                  </w14:solidFill>
                </w14:textFill>
              </w:rPr>
              <w:t>置不</w:t>
            </w: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 xml:space="preserve">当而导致的水土流失。 </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Times New Roman" w:hAnsi="Times New Roman" w:eastAsia="宋体" w:cs="Times New Roman"/>
                <w:color w:val="000000" w:themeColor="text1"/>
                <w:sz w:val="24"/>
                <w:szCs w:val="32"/>
                <w:u w:val="none"/>
                <w:lang w:val="en-US" w:eastAsia="zh-CN"/>
                <w14:textFill>
                  <w14:solidFill>
                    <w14:schemeClr w14:val="tx1"/>
                  </w14:solidFill>
                </w14:textFill>
              </w:rPr>
              <w:t>综上所述，在建设方落实评价提出的各项水土流失防治措施后，项目施工期产生的水土流失可得到有效控制，不会给项目区及其周边环境带来明显危害。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57" w:type="dxa"/>
            <w:tcMar>
              <w:left w:w="28" w:type="dxa"/>
              <w:right w:w="28" w:type="dxa"/>
            </w:tcMar>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运营</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期环</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境影</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响和</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保护</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措施</w:t>
            </w:r>
          </w:p>
        </w:tc>
        <w:tc>
          <w:tcPr>
            <w:tcW w:w="8351" w:type="dxa"/>
            <w:vAlign w:val="center"/>
          </w:tcPr>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4.2 营运期环境影响分析</w:t>
            </w:r>
          </w:p>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4.2.1 废气</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本项</w:t>
            </w:r>
            <w:r>
              <w:rPr>
                <w:color w:val="000000" w:themeColor="text1"/>
                <w:sz w:val="24"/>
                <w:szCs w:val="22"/>
                <w:u w:val="none"/>
                <w14:textFill>
                  <w14:solidFill>
                    <w14:schemeClr w14:val="tx1"/>
                  </w14:solidFill>
                </w14:textFill>
              </w:rPr>
              <w:t>目产生的废气主要有：</w:t>
            </w:r>
            <w:r>
              <w:rPr>
                <w:rFonts w:hint="eastAsia"/>
                <w:color w:val="000000" w:themeColor="text1"/>
                <w:sz w:val="24"/>
                <w:szCs w:val="22"/>
                <w:u w:val="none"/>
                <w:lang w:val="en-US" w:eastAsia="zh-CN"/>
                <w14:textFill>
                  <w14:solidFill>
                    <w14:schemeClr w14:val="tx1"/>
                  </w14:solidFill>
                </w14:textFill>
              </w:rPr>
              <w:t>破碎、</w:t>
            </w:r>
            <w:r>
              <w:rPr>
                <w:color w:val="000000" w:themeColor="text1"/>
                <w:sz w:val="24"/>
                <w:szCs w:val="22"/>
                <w:u w:val="none"/>
                <w14:textFill>
                  <w14:solidFill>
                    <w14:schemeClr w14:val="tx1"/>
                  </w14:solidFill>
                </w14:textFill>
              </w:rPr>
              <w:t>制砂</w:t>
            </w:r>
            <w:r>
              <w:rPr>
                <w:rFonts w:hint="eastAsia"/>
                <w:color w:val="000000" w:themeColor="text1"/>
                <w:sz w:val="24"/>
                <w:szCs w:val="22"/>
                <w:u w:val="none"/>
                <w:lang w:val="en-US" w:eastAsia="zh-CN"/>
                <w14:textFill>
                  <w14:solidFill>
                    <w14:schemeClr w14:val="tx1"/>
                  </w14:solidFill>
                </w14:textFill>
              </w:rPr>
              <w:t>粉尘，</w:t>
            </w:r>
            <w:r>
              <w:rPr>
                <w:color w:val="000000" w:themeColor="text1"/>
                <w:sz w:val="24"/>
                <w:szCs w:val="22"/>
                <w:u w:val="none"/>
                <w14:textFill>
                  <w14:solidFill>
                    <w14:schemeClr w14:val="tx1"/>
                  </w14:solidFill>
                </w14:textFill>
              </w:rPr>
              <w:t>筛砂粉尘，</w:t>
            </w:r>
            <w:r>
              <w:rPr>
                <w:rFonts w:hint="eastAsia"/>
                <w:color w:val="000000" w:themeColor="text1"/>
                <w:sz w:val="24"/>
                <w:szCs w:val="22"/>
                <w:u w:val="none"/>
                <w:lang w:val="en-US" w:eastAsia="zh-CN"/>
                <w14:textFill>
                  <w14:solidFill>
                    <w14:schemeClr w14:val="tx1"/>
                  </w14:solidFill>
                </w14:textFill>
              </w:rPr>
              <w:t>堆场扬尘</w:t>
            </w:r>
            <w:r>
              <w:rPr>
                <w:color w:val="000000" w:themeColor="text1"/>
                <w:sz w:val="24"/>
                <w:szCs w:val="22"/>
                <w:u w:val="none"/>
                <w14:textFill>
                  <w14:solidFill>
                    <w14:schemeClr w14:val="tx1"/>
                  </w14:solidFill>
                </w14:textFill>
              </w:rPr>
              <w:t>，装卸</w:t>
            </w:r>
            <w:r>
              <w:rPr>
                <w:rFonts w:hint="eastAsia"/>
                <w:color w:val="000000" w:themeColor="text1"/>
                <w:sz w:val="24"/>
                <w:szCs w:val="22"/>
                <w:u w:val="none"/>
                <w:lang w:val="en-US" w:eastAsia="zh-CN"/>
                <w14:textFill>
                  <w14:solidFill>
                    <w14:schemeClr w14:val="tx1"/>
                  </w14:solidFill>
                </w14:textFill>
              </w:rPr>
              <w:t>粉尘</w:t>
            </w:r>
            <w:r>
              <w:rPr>
                <w:rFonts w:hint="eastAsia"/>
                <w:color w:val="000000" w:themeColor="text1"/>
                <w:sz w:val="24"/>
                <w:szCs w:val="22"/>
                <w:u w:val="none"/>
                <w14:textFill>
                  <w14:solidFill>
                    <w14:schemeClr w14:val="tx1"/>
                  </w14:solidFill>
                </w14:textFill>
              </w:rPr>
              <w:t>及运输扬尘</w:t>
            </w:r>
            <w:r>
              <w:rPr>
                <w:color w:val="000000" w:themeColor="text1"/>
                <w:sz w:val="24"/>
                <w:szCs w:val="22"/>
                <w:u w:val="none"/>
                <w14:textFill>
                  <w14:solidFill>
                    <w14:schemeClr w14:val="tx1"/>
                  </w14:solidFill>
                </w14:textFill>
              </w:rPr>
              <w:t>。</w:t>
            </w:r>
          </w:p>
          <w:p>
            <w:pPr>
              <w:adjustRightInd w:val="0"/>
              <w:snapToGrid w:val="0"/>
              <w:spacing w:line="360" w:lineRule="auto"/>
              <w:ind w:firstLine="482" w:firstLineChars="200"/>
              <w:rPr>
                <w:b/>
                <w:bCs/>
                <w:color w:val="000000" w:themeColor="text1"/>
                <w:sz w:val="24"/>
                <w:u w:val="single"/>
                <w14:textFill>
                  <w14:solidFill>
                    <w14:schemeClr w14:val="tx1"/>
                  </w14:solidFill>
                </w14:textFill>
              </w:rPr>
            </w:pP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1）</w:t>
            </w:r>
            <w:r>
              <w:rPr>
                <w:b/>
                <w:bCs/>
                <w:color w:val="000000" w:themeColor="text1"/>
                <w:sz w:val="24"/>
                <w:u w:val="single"/>
                <w14:textFill>
                  <w14:solidFill>
                    <w14:schemeClr w14:val="tx1"/>
                  </w14:solidFill>
                </w14:textFill>
              </w:rPr>
              <w:t>制砂</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破碎</w:t>
            </w:r>
            <w:r>
              <w:rPr>
                <w:b/>
                <w:bCs/>
                <w:color w:val="000000" w:themeColor="text1"/>
                <w:sz w:val="24"/>
                <w:u w:val="single"/>
                <w14:textFill>
                  <w14:solidFill>
                    <w14:schemeClr w14:val="tx1"/>
                  </w14:solidFill>
                </w14:textFill>
              </w:rPr>
              <w:t>粉尘</w:t>
            </w:r>
          </w:p>
          <w:p>
            <w:pPr>
              <w:adjustRightInd w:val="0"/>
              <w:snapToGrid w:val="0"/>
              <w:spacing w:line="360" w:lineRule="auto"/>
              <w:ind w:firstLine="470" w:firstLineChars="196"/>
              <w:rPr>
                <w:rFonts w:hint="eastAsia"/>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本项目使用湿法生产，粉尘产生量较少。根据查阅《排放源统计调查产排污核算方法和系数手册》（2021年版）中171项，</w:t>
            </w:r>
            <w:r>
              <w:rPr>
                <w:rFonts w:hint="eastAsia"/>
                <w:color w:val="000000" w:themeColor="text1"/>
                <w:sz w:val="24"/>
                <w:u w:val="single"/>
                <w:lang w:val="en-US" w:eastAsia="zh-CN"/>
                <w14:textFill>
                  <w14:solidFill>
                    <w14:schemeClr w14:val="tx1"/>
                  </w14:solidFill>
                </w14:textFill>
              </w:rPr>
              <w:t>表3039其他建筑材料制造行业</w:t>
            </w:r>
            <w:r>
              <w:rPr>
                <w:rFonts w:hint="eastAsia"/>
                <w:color w:val="000000" w:themeColor="text1"/>
                <w:sz w:val="24"/>
                <w:u w:val="single"/>
                <w14:textFill>
                  <w14:solidFill>
                    <w14:schemeClr w14:val="tx1"/>
                  </w14:solidFill>
                </w14:textFill>
              </w:rPr>
              <w:t>，</w:t>
            </w:r>
            <w:r>
              <w:rPr>
                <w:rFonts w:hint="eastAsia"/>
                <w:color w:val="000000" w:themeColor="text1"/>
                <w:sz w:val="24"/>
                <w:u w:val="single"/>
                <w:lang w:val="en-US" w:eastAsia="zh-CN"/>
                <w14:textFill>
                  <w14:solidFill>
                    <w14:schemeClr w14:val="tx1"/>
                  </w14:solidFill>
                </w14:textFill>
              </w:rPr>
              <w:t>产排污系数如下表：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21"/>
                <w:szCs w:val="21"/>
                <w:u w:val="single"/>
                <w:lang w:val="en-US" w:eastAsia="zh-CN"/>
                <w14:textFill>
                  <w14:solidFill>
                    <w14:schemeClr w14:val="tx1"/>
                  </w14:solidFill>
                </w14:textFill>
              </w:rPr>
            </w:pPr>
            <w:r>
              <w:rPr>
                <w:b/>
                <w:bCs/>
                <w:color w:val="000000" w:themeColor="text1"/>
                <w:sz w:val="21"/>
                <w:szCs w:val="21"/>
                <w:u w:val="single"/>
                <w14:textFill>
                  <w14:solidFill>
                    <w14:schemeClr w14:val="tx1"/>
                  </w14:solidFill>
                </w14:textFill>
              </w:rPr>
              <w:t>表4-</w:t>
            </w:r>
            <w:r>
              <w:rPr>
                <w:rFonts w:hint="eastAsia"/>
                <w:b/>
                <w:bCs/>
                <w:color w:val="000000" w:themeColor="text1"/>
                <w:sz w:val="21"/>
                <w:szCs w:val="21"/>
                <w:u w:val="single"/>
                <w:lang w:val="en-US" w:eastAsia="zh-CN"/>
                <w14:textFill>
                  <w14:solidFill>
                    <w14:schemeClr w14:val="tx1"/>
                  </w14:solidFill>
                </w14:textFill>
              </w:rPr>
              <w:t>2</w:t>
            </w:r>
            <w:r>
              <w:rPr>
                <w:b/>
                <w:bCs/>
                <w:color w:val="000000" w:themeColor="text1"/>
                <w:sz w:val="21"/>
                <w:szCs w:val="21"/>
                <w:u w:val="single"/>
                <w14:textFill>
                  <w14:solidFill>
                    <w14:schemeClr w14:val="tx1"/>
                  </w14:solidFill>
                </w14:textFill>
              </w:rPr>
              <w:t>项目废气</w:t>
            </w:r>
            <w:r>
              <w:rPr>
                <w:rFonts w:hint="eastAsia"/>
                <w:b/>
                <w:bCs/>
                <w:color w:val="000000" w:themeColor="text1"/>
                <w:sz w:val="21"/>
                <w:szCs w:val="21"/>
                <w:u w:val="single"/>
                <w:lang w:val="en-US" w:eastAsia="zh-CN"/>
                <w14:textFill>
                  <w14:solidFill>
                    <w14:schemeClr w14:val="tx1"/>
                  </w14:solidFill>
                </w14:textFill>
              </w:rPr>
              <w:t>产排污系数表</w:t>
            </w:r>
          </w:p>
          <w:tbl>
            <w:tblPr>
              <w:tblStyle w:val="36"/>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080"/>
              <w:gridCol w:w="1003"/>
              <w:gridCol w:w="930"/>
              <w:gridCol w:w="804"/>
              <w:gridCol w:w="1090"/>
              <w:gridCol w:w="1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产品名称</w:t>
                  </w:r>
                </w:p>
              </w:tc>
              <w:tc>
                <w:tcPr>
                  <w:tcW w:w="21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原料名称</w:t>
                  </w:r>
                </w:p>
              </w:tc>
              <w:tc>
                <w:tcPr>
                  <w:tcW w:w="10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工艺名称</w:t>
                  </w:r>
                </w:p>
              </w:tc>
              <w:tc>
                <w:tcPr>
                  <w:tcW w:w="9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系数单位</w:t>
                  </w:r>
                </w:p>
              </w:tc>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产污系数</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末端治理技术</w:t>
                  </w:r>
                </w:p>
              </w:tc>
              <w:tc>
                <w:tcPr>
                  <w:tcW w:w="15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末端治理技术平均去除率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砂石骨料</w:t>
                  </w:r>
                </w:p>
              </w:tc>
              <w:tc>
                <w:tcPr>
                  <w:tcW w:w="21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岩石、矿石、建筑固体废弃物、尾矿等</w:t>
                  </w:r>
                </w:p>
              </w:tc>
              <w:tc>
                <w:tcPr>
                  <w:tcW w:w="10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破碎</w:t>
                  </w:r>
                </w:p>
              </w:tc>
              <w:tc>
                <w:tcPr>
                  <w:tcW w:w="9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千克/吨-产品</w:t>
                  </w:r>
                </w:p>
              </w:tc>
              <w:tc>
                <w:tcPr>
                  <w:tcW w:w="8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1.89</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袋式除尘</w:t>
                  </w:r>
                </w:p>
              </w:tc>
              <w:tc>
                <w:tcPr>
                  <w:tcW w:w="15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u w:val="single"/>
                      <w:vertAlign w:val="baseline"/>
                      <w:lang w:val="en-US" w:eastAsia="zh-CN"/>
                      <w14:textFill>
                        <w14:solidFill>
                          <w14:schemeClr w14:val="tx1"/>
                        </w14:solidFill>
                      </w14:textFill>
                    </w:rPr>
                  </w:pPr>
                </w:p>
              </w:tc>
              <w:tc>
                <w:tcPr>
                  <w:tcW w:w="21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u w:val="single"/>
                      <w:vertAlign w:val="baseline"/>
                      <w:lang w:val="en-US" w:eastAsia="zh-CN"/>
                      <w14:textFill>
                        <w14:solidFill>
                          <w14:schemeClr w14:val="tx1"/>
                        </w14:solidFill>
                      </w14:textFill>
                    </w:rPr>
                  </w:pPr>
                </w:p>
              </w:tc>
              <w:tc>
                <w:tcPr>
                  <w:tcW w:w="10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u w:val="single"/>
                      <w:vertAlign w:val="baseline"/>
                      <w:lang w:val="en-US" w:eastAsia="zh-CN"/>
                      <w14:textFill>
                        <w14:solidFill>
                          <w14:schemeClr w14:val="tx1"/>
                        </w14:solidFill>
                      </w14:textFill>
                    </w:rPr>
                  </w:pPr>
                </w:p>
              </w:tc>
              <w:tc>
                <w:tcPr>
                  <w:tcW w:w="9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u w:val="single"/>
                      <w:vertAlign w:val="baseline"/>
                      <w:lang w:val="en-US" w:eastAsia="zh-CN"/>
                      <w14:textFill>
                        <w14:solidFill>
                          <w14:schemeClr w14:val="tx1"/>
                        </w14:solidFill>
                      </w14:textFill>
                    </w:rPr>
                  </w:pPr>
                </w:p>
              </w:tc>
              <w:tc>
                <w:tcPr>
                  <w:tcW w:w="8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000000" w:themeColor="text1"/>
                      <w:sz w:val="21"/>
                      <w:szCs w:val="21"/>
                      <w:u w:val="single"/>
                      <w:vertAlign w:val="baseline"/>
                      <w:lang w:val="en-US" w:eastAsia="zh-CN"/>
                      <w14:textFill>
                        <w14:solidFill>
                          <w14:schemeClr w14:val="tx1"/>
                        </w14:solidFill>
                      </w14:textFill>
                    </w:rPr>
                  </w:pP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其他</w:t>
                  </w:r>
                </w:p>
              </w:tc>
              <w:tc>
                <w:tcPr>
                  <w:tcW w:w="15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3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其他：其他包括喷雾降尘、机械除尘等。</w:t>
                  </w:r>
                </w:p>
              </w:tc>
            </w:tr>
          </w:tbl>
          <w:p>
            <w:pPr>
              <w:adjustRightInd w:val="0"/>
              <w:snapToGrid w:val="0"/>
              <w:spacing w:line="360" w:lineRule="auto"/>
              <w:ind w:firstLine="470" w:firstLineChars="196"/>
              <w:rPr>
                <w:rFonts w:hint="default"/>
                <w:color w:val="000000" w:themeColor="text1"/>
                <w:sz w:val="24"/>
                <w:u w:val="single"/>
                <w:lang w:val="en-US" w:eastAsia="zh-CN"/>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本项目年产机制砂10万吨，排污系数手册上产污系数工艺为干法制砂，干法制砂情况下破碎、制砂产生的粉尘量约为100000吨×1.89千克/吨-产品=189t/a。本项目制砂、破碎为湿法工艺，湿法制砂、破碎工艺粉尘产生量约为干法工艺的20%，则本项目机制砂破碎、制砂产生的粉尘量约为37.8t/a（15.75kg/h）。本项目拟采用密闭厂房及雾炮机喷雾降尘对无组织粉尘进行处理，预计去除率可达80%，则项目无组织粉尘的排放量约为7.56（3.15kg/h）。</w:t>
            </w:r>
          </w:p>
          <w:p>
            <w:pPr>
              <w:adjustRightInd w:val="0"/>
              <w:snapToGrid w:val="0"/>
              <w:spacing w:line="360" w:lineRule="auto"/>
              <w:ind w:firstLine="482" w:firstLineChars="200"/>
              <w:rPr>
                <w:rFonts w:hint="eastAsia" w:eastAsia="宋体"/>
                <w:b/>
                <w:bCs/>
                <w:color w:val="000000" w:themeColor="text1"/>
                <w:sz w:val="24"/>
                <w:u w:val="none"/>
                <w:lang w:eastAsia="zh-CN"/>
                <w14:textFill>
                  <w14:solidFill>
                    <w14:schemeClr w14:val="tx1"/>
                  </w14:solidFill>
                </w14:textFill>
              </w:rPr>
            </w:pPr>
            <w:r>
              <w:rPr>
                <w:rFonts w:hint="eastAsia"/>
                <w:b/>
                <w:bCs/>
                <w:color w:val="000000" w:themeColor="text1"/>
                <w:sz w:val="24"/>
                <w:u w:val="none"/>
                <w:lang w:eastAsia="zh-CN"/>
                <w14:textFill>
                  <w14:solidFill>
                    <w14:schemeClr w14:val="tx1"/>
                  </w14:solidFill>
                </w14:textFill>
              </w:rPr>
              <w:t>（</w:t>
            </w:r>
            <w:r>
              <w:rPr>
                <w:rFonts w:hint="eastAsia"/>
                <w:b/>
                <w:bCs/>
                <w:color w:val="000000" w:themeColor="text1"/>
                <w:sz w:val="24"/>
                <w:u w:val="none"/>
                <w:lang w:val="en-US" w:eastAsia="zh-CN"/>
                <w14:textFill>
                  <w14:solidFill>
                    <w14:schemeClr w14:val="tx1"/>
                  </w14:solidFill>
                </w14:textFill>
              </w:rPr>
              <w:t>2）</w:t>
            </w:r>
            <w:r>
              <w:rPr>
                <w:b/>
                <w:bCs/>
                <w:color w:val="000000" w:themeColor="text1"/>
                <w:sz w:val="24"/>
                <w:u w:val="none"/>
                <w14:textFill>
                  <w14:solidFill>
                    <w14:schemeClr w14:val="tx1"/>
                  </w14:solidFill>
                </w14:textFill>
              </w:rPr>
              <w:t>装卸</w:t>
            </w:r>
            <w:r>
              <w:rPr>
                <w:rFonts w:hint="eastAsia"/>
                <w:b/>
                <w:bCs/>
                <w:color w:val="auto"/>
                <w:sz w:val="24"/>
                <w:u w:val="none"/>
                <w:lang w:val="en-US" w:eastAsia="zh-CN"/>
              </w:rPr>
              <w:t>粉尘</w:t>
            </w:r>
          </w:p>
          <w:p>
            <w:pPr>
              <w:spacing w:line="360" w:lineRule="auto"/>
              <w:ind w:firstLine="480"/>
              <w:jc w:val="left"/>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建设项目</w:t>
            </w:r>
            <w:r>
              <w:rPr>
                <w:rFonts w:hint="eastAsia"/>
                <w:color w:val="000000" w:themeColor="text1"/>
                <w:sz w:val="24"/>
                <w:u w:val="none"/>
                <w:lang w:val="en-US" w:eastAsia="zh-CN"/>
                <w14:textFill>
                  <w14:solidFill>
                    <w14:schemeClr w14:val="tx1"/>
                  </w14:solidFill>
                </w14:textFill>
              </w:rPr>
              <w:t>石英石、细骨料、机制砂临时堆放在仓库内</w:t>
            </w:r>
            <w:r>
              <w:rPr>
                <w:rFonts w:hint="eastAsia"/>
                <w:color w:val="000000" w:themeColor="text1"/>
                <w:sz w:val="24"/>
                <w:u w:val="none"/>
                <w:lang w:eastAsia="zh-CN"/>
                <w14:textFill>
                  <w14:solidFill>
                    <w14:schemeClr w14:val="tx1"/>
                  </w14:solidFill>
                </w14:textFill>
              </w:rPr>
              <w:t>，</w:t>
            </w:r>
            <w:r>
              <w:rPr>
                <w:color w:val="000000" w:themeColor="text1"/>
                <w:sz w:val="24"/>
                <w:u w:val="none"/>
                <w14:textFill>
                  <w14:solidFill>
                    <w14:schemeClr w14:val="tx1"/>
                  </w14:solidFill>
                </w14:textFill>
              </w:rPr>
              <w:t>装卸时</w:t>
            </w:r>
            <w:r>
              <w:rPr>
                <w:rFonts w:hint="eastAsia"/>
                <w:color w:val="000000" w:themeColor="text1"/>
                <w:sz w:val="24"/>
                <w:u w:val="none"/>
                <w:lang w:val="en-US" w:eastAsia="zh-CN"/>
                <w14:textFill>
                  <w14:solidFill>
                    <w14:schemeClr w14:val="tx1"/>
                  </w14:solidFill>
                </w14:textFill>
              </w:rPr>
              <w:t>密闭厂房</w:t>
            </w:r>
            <w:r>
              <w:rPr>
                <w:color w:val="000000" w:themeColor="text1"/>
                <w:sz w:val="24"/>
                <w:u w:val="none"/>
                <w14:textFill>
                  <w14:solidFill>
                    <w14:schemeClr w14:val="tx1"/>
                  </w14:solidFill>
                </w14:textFill>
              </w:rPr>
              <w:t>。</w:t>
            </w:r>
            <w:r>
              <w:rPr>
                <w:color w:val="000000" w:themeColor="text1"/>
                <w:kern w:val="0"/>
                <w:sz w:val="24"/>
                <w:u w:val="none"/>
                <w14:textFill>
                  <w14:solidFill>
                    <w14:schemeClr w14:val="tx1"/>
                  </w14:solidFill>
                </w14:textFill>
              </w:rPr>
              <w:t>根据《逸散性工业粉尘控制技术》中表</w:t>
            </w:r>
            <w:r>
              <w:rPr>
                <w:bCs/>
                <w:color w:val="000000" w:themeColor="text1"/>
                <w:sz w:val="24"/>
                <w:u w:val="none"/>
                <w14:textFill>
                  <w14:solidFill>
                    <w14:schemeClr w14:val="tx1"/>
                  </w14:solidFill>
                </w14:textFill>
              </w:rPr>
              <w:t>22-1</w:t>
            </w:r>
            <w:r>
              <w:rPr>
                <w:color w:val="000000" w:themeColor="text1"/>
                <w:kern w:val="0"/>
                <w:sz w:val="24"/>
                <w:u w:val="none"/>
                <w14:textFill>
                  <w14:solidFill>
                    <w14:schemeClr w14:val="tx1"/>
                  </w14:solidFill>
                </w14:textFill>
              </w:rPr>
              <w:t>可知送料上堆过程中粉尘产</w:t>
            </w:r>
            <w:r>
              <w:rPr>
                <w:color w:val="000000" w:themeColor="text1"/>
                <w:sz w:val="24"/>
                <w:u w:val="none"/>
                <w14:textFill>
                  <w14:solidFill>
                    <w14:schemeClr w14:val="tx1"/>
                  </w14:solidFill>
                </w14:textFill>
              </w:rPr>
              <w:t>生量为</w:t>
            </w:r>
            <w:r>
              <w:rPr>
                <w:bCs/>
                <w:color w:val="000000" w:themeColor="text1"/>
                <w:sz w:val="24"/>
                <w:u w:val="none"/>
                <w14:textFill>
                  <w14:solidFill>
                    <w14:schemeClr w14:val="tx1"/>
                  </w14:solidFill>
                </w14:textFill>
              </w:rPr>
              <w:t>0.02kg/t</w:t>
            </w:r>
            <w:r>
              <w:rPr>
                <w:rFonts w:hint="eastAsia"/>
                <w:bCs/>
                <w:color w:val="000000" w:themeColor="text1"/>
                <w:sz w:val="24"/>
                <w:u w:val="none"/>
                <w:lang w:eastAsia="zh-CN"/>
                <w14:textFill>
                  <w14:solidFill>
                    <w14:schemeClr w14:val="tx1"/>
                  </w14:solidFill>
                </w14:textFill>
              </w:rPr>
              <w:t>，</w:t>
            </w:r>
            <w:r>
              <w:rPr>
                <w:rFonts w:hint="eastAsia"/>
                <w:bCs/>
                <w:color w:val="000000" w:themeColor="text1"/>
                <w:sz w:val="24"/>
                <w:u w:val="none"/>
                <w:lang w:val="en-US" w:eastAsia="zh-CN"/>
                <w14:textFill>
                  <w14:solidFill>
                    <w14:schemeClr w14:val="tx1"/>
                  </w14:solidFill>
                </w14:textFill>
              </w:rPr>
              <w:t>则本项目装卸、上料产生的无组织粉尘为20t/a</w:t>
            </w:r>
            <w:r>
              <w:rPr>
                <w:color w:val="000000" w:themeColor="text1"/>
                <w:sz w:val="24"/>
                <w:u w:val="none"/>
                <w14:textFill>
                  <w14:solidFill>
                    <w14:schemeClr w14:val="tx1"/>
                  </w14:solidFill>
                </w14:textFill>
              </w:rPr>
              <w:t>。</w:t>
            </w:r>
          </w:p>
          <w:p>
            <w:pPr>
              <w:spacing w:line="360" w:lineRule="auto"/>
              <w:ind w:firstLine="480"/>
              <w:jc w:val="left"/>
              <w:rPr>
                <w:bCs/>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因装卸上堆时</w:t>
            </w:r>
            <w:r>
              <w:rPr>
                <w:rFonts w:hint="eastAsia"/>
                <w:color w:val="000000" w:themeColor="text1"/>
                <w:sz w:val="24"/>
                <w:u w:val="none"/>
                <w:lang w:val="en-US" w:eastAsia="zh-CN"/>
                <w14:textFill>
                  <w14:solidFill>
                    <w14:schemeClr w14:val="tx1"/>
                  </w14:solidFill>
                </w14:textFill>
              </w:rPr>
              <w:t>封闭仓库</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且通过专门料斗进行上料</w:t>
            </w:r>
            <w:r>
              <w:rPr>
                <w:color w:val="000000" w:themeColor="text1"/>
                <w:sz w:val="24"/>
                <w:u w:val="none"/>
                <w14:textFill>
                  <w14:solidFill>
                    <w14:schemeClr w14:val="tx1"/>
                  </w14:solidFill>
                </w14:textFill>
              </w:rPr>
              <w:t>，</w:t>
            </w:r>
            <w:r>
              <w:rPr>
                <w:rFonts w:hint="eastAsia"/>
                <w:color w:val="000000" w:themeColor="text1"/>
                <w:sz w:val="24"/>
                <w:u w:val="none"/>
                <w:lang w:eastAsia="zh-CN"/>
                <w14:textFill>
                  <w14:solidFill>
                    <w14:schemeClr w14:val="tx1"/>
                  </w14:solidFill>
                </w14:textFill>
              </w:rPr>
              <w:t>在石子、砂子堆场设置喷雾装置，</w:t>
            </w:r>
            <w:r>
              <w:rPr>
                <w:color w:val="000000" w:themeColor="text1"/>
                <w:sz w:val="24"/>
                <w:u w:val="none"/>
                <w14:textFill>
                  <w14:solidFill>
                    <w14:schemeClr w14:val="tx1"/>
                  </w14:solidFill>
                </w14:textFill>
              </w:rPr>
              <w:t>粉尘大部分落在仓库内，仅</w:t>
            </w:r>
            <w:r>
              <w:rPr>
                <w:bCs/>
                <w:color w:val="000000" w:themeColor="text1"/>
                <w:sz w:val="24"/>
                <w:u w:val="none"/>
                <w14:textFill>
                  <w14:solidFill>
                    <w14:schemeClr w14:val="tx1"/>
                  </w14:solidFill>
                </w14:textFill>
              </w:rPr>
              <w:t>开关门帘时少量散逸</w:t>
            </w:r>
            <w:r>
              <w:rPr>
                <w:rFonts w:hint="eastAsia"/>
                <w:bCs/>
                <w:color w:val="000000" w:themeColor="text1"/>
                <w:sz w:val="24"/>
                <w:u w:val="none"/>
                <w:lang w:eastAsia="zh-CN"/>
                <w14:textFill>
                  <w14:solidFill>
                    <w14:schemeClr w14:val="tx1"/>
                  </w14:solidFill>
                </w14:textFill>
              </w:rPr>
              <w:t>，</w:t>
            </w:r>
            <w:r>
              <w:rPr>
                <w:color w:val="000000" w:themeColor="text1"/>
                <w:kern w:val="0"/>
                <w:sz w:val="24"/>
                <w:u w:val="none"/>
                <w:lang w:bidi="ar"/>
                <w14:textFill>
                  <w14:solidFill>
                    <w14:schemeClr w14:val="tx1"/>
                  </w14:solidFill>
                </w14:textFill>
              </w:rPr>
              <w:t>粉尘量可以减少90%</w:t>
            </w:r>
            <w:r>
              <w:rPr>
                <w:color w:val="000000" w:themeColor="text1"/>
                <w:sz w:val="24"/>
                <w:u w:val="none"/>
                <w14:textFill>
                  <w14:solidFill>
                    <w14:schemeClr w14:val="tx1"/>
                  </w14:solidFill>
                </w14:textFill>
              </w:rPr>
              <w:t>。</w:t>
            </w:r>
            <w:r>
              <w:rPr>
                <w:bCs/>
                <w:color w:val="000000" w:themeColor="text1"/>
                <w:sz w:val="24"/>
                <w:u w:val="none"/>
                <w14:textFill>
                  <w14:solidFill>
                    <w14:schemeClr w14:val="tx1"/>
                  </w14:solidFill>
                </w14:textFill>
              </w:rPr>
              <w:t>可知</w:t>
            </w:r>
            <w:r>
              <w:rPr>
                <w:rFonts w:hint="eastAsia"/>
                <w:color w:val="000000" w:themeColor="text1"/>
                <w:sz w:val="24"/>
                <w:u w:val="none"/>
                <w14:textFill>
                  <w14:solidFill>
                    <w14:schemeClr w14:val="tx1"/>
                  </w14:solidFill>
                </w14:textFill>
              </w:rPr>
              <w:t>生产线</w:t>
            </w:r>
            <w:r>
              <w:rPr>
                <w:bCs/>
                <w:color w:val="000000" w:themeColor="text1"/>
                <w:sz w:val="24"/>
                <w:u w:val="none"/>
                <w14:textFill>
                  <w14:solidFill>
                    <w14:schemeClr w14:val="tx1"/>
                  </w14:solidFill>
                </w14:textFill>
              </w:rPr>
              <w:t>石子、砂子装卸及上堆过程中无组织的散逸的量为</w:t>
            </w:r>
            <w:r>
              <w:rPr>
                <w:rFonts w:hint="eastAsia"/>
                <w:bCs/>
                <w:color w:val="000000" w:themeColor="text1"/>
                <w:sz w:val="24"/>
                <w:u w:val="none"/>
                <w:lang w:val="en-US" w:eastAsia="zh-CN"/>
                <w14:textFill>
                  <w14:solidFill>
                    <w14:schemeClr w14:val="tx1"/>
                  </w14:solidFill>
                </w14:textFill>
              </w:rPr>
              <w:t>2</w:t>
            </w:r>
            <w:r>
              <w:rPr>
                <w:color w:val="000000" w:themeColor="text1"/>
                <w:sz w:val="24"/>
                <w:u w:val="none"/>
                <w14:textFill>
                  <w14:solidFill>
                    <w14:schemeClr w14:val="tx1"/>
                  </w14:solidFill>
                </w14:textFill>
              </w:rPr>
              <w:t>t/a</w:t>
            </w:r>
            <w:r>
              <w:rPr>
                <w:bCs/>
                <w:color w:val="000000" w:themeColor="text1"/>
                <w:sz w:val="24"/>
                <w:u w:val="none"/>
                <w14:textFill>
                  <w14:solidFill>
                    <w14:schemeClr w14:val="tx1"/>
                  </w14:solidFill>
                </w14:textFill>
              </w:rPr>
              <w:t>。</w:t>
            </w:r>
          </w:p>
          <w:p>
            <w:pPr>
              <w:spacing w:line="360" w:lineRule="auto"/>
              <w:ind w:firstLine="480"/>
              <w:jc w:val="left"/>
              <w:rPr>
                <w:b/>
                <w:color w:val="000000" w:themeColor="text1"/>
                <w:sz w:val="24"/>
                <w:u w:val="none"/>
                <w14:textFill>
                  <w14:solidFill>
                    <w14:schemeClr w14:val="tx1"/>
                  </w14:solidFill>
                </w14:textFill>
              </w:rPr>
            </w:pPr>
            <w:r>
              <w:rPr>
                <w:rFonts w:hint="eastAsia" w:ascii="宋体" w:hAnsi="宋体" w:cs="宋体"/>
                <w:b/>
                <w:color w:val="000000" w:themeColor="text1"/>
                <w:sz w:val="24"/>
                <w:u w:val="none"/>
                <w:lang w:eastAsia="zh-CN"/>
                <w14:textFill>
                  <w14:solidFill>
                    <w14:schemeClr w14:val="tx1"/>
                  </w14:solidFill>
                </w14:textFill>
              </w:rPr>
              <w:t>（</w:t>
            </w:r>
            <w:r>
              <w:rPr>
                <w:rFonts w:hint="eastAsia" w:ascii="宋体" w:hAnsi="宋体" w:cs="宋体"/>
                <w:b/>
                <w:color w:val="000000" w:themeColor="text1"/>
                <w:sz w:val="24"/>
                <w:u w:val="none"/>
                <w:lang w:val="en-US" w:eastAsia="zh-CN"/>
                <w14:textFill>
                  <w14:solidFill>
                    <w14:schemeClr w14:val="tx1"/>
                  </w14:solidFill>
                </w14:textFill>
              </w:rPr>
              <w:t>3）</w:t>
            </w:r>
            <w:r>
              <w:rPr>
                <w:rFonts w:hint="eastAsia" w:ascii="宋体" w:hAnsi="宋体" w:cs="宋体"/>
                <w:b/>
                <w:color w:val="000000" w:themeColor="text1"/>
                <w:sz w:val="24"/>
                <w:u w:val="none"/>
                <w14:textFill>
                  <w14:solidFill>
                    <w14:schemeClr w14:val="tx1"/>
                  </w14:solidFill>
                </w14:textFill>
              </w:rPr>
              <w:t>运输扬尘</w:t>
            </w:r>
          </w:p>
          <w:p>
            <w:pPr>
              <w:tabs>
                <w:tab w:val="left" w:pos="-57"/>
              </w:tabs>
              <w:snapToGrid w:val="0"/>
              <w:spacing w:line="360" w:lineRule="auto"/>
              <w:ind w:firstLine="480" w:firstLineChars="200"/>
              <w:rPr>
                <w:sz w:val="24"/>
              </w:rPr>
            </w:pPr>
            <w:r>
              <w:rPr>
                <w:rFonts w:hint="eastAsia"/>
                <w:bCs/>
                <w:color w:val="000000" w:themeColor="text1"/>
                <w:sz w:val="24"/>
                <w:u w:val="none"/>
                <w14:textFill>
                  <w14:solidFill>
                    <w14:schemeClr w14:val="tx1"/>
                  </w14:solidFill>
                </w14:textFill>
              </w:rPr>
              <w:t>本项目运输扬尘主要来自原料进场和混凝土外售运输过程中产生的扬尘。</w:t>
            </w:r>
            <w:r>
              <w:rPr>
                <w:sz w:val="24"/>
              </w:rPr>
              <w:t>汽车在运输过程中不可避免地要产生扬尘。在道路完全干燥的情况下，可采用上海港环境保护中心和武汉水运工程学院提出的经验公式估算：</w:t>
            </w:r>
          </w:p>
          <w:p>
            <w:pPr>
              <w:tabs>
                <w:tab w:val="left" w:pos="-57"/>
              </w:tabs>
              <w:snapToGrid w:val="0"/>
              <w:spacing w:line="360" w:lineRule="auto"/>
              <w:ind w:firstLine="480" w:firstLineChars="200"/>
              <w:jc w:val="center"/>
              <w:rPr>
                <w:sz w:val="24"/>
              </w:rPr>
            </w:pPr>
            <w:r>
              <w:rPr>
                <w:sz w:val="24"/>
              </w:rPr>
              <w:drawing>
                <wp:inline distT="0" distB="0" distL="114300" distR="114300">
                  <wp:extent cx="2425065" cy="474345"/>
                  <wp:effectExtent l="0" t="0" r="13335" b="1905"/>
                  <wp:docPr id="2" name="图片 4" descr="wps_clip_image-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wps_clip_image-4129"/>
                          <pic:cNvPicPr>
                            <a:picLocks noChangeAspect="1"/>
                          </pic:cNvPicPr>
                        </pic:nvPicPr>
                        <pic:blipFill>
                          <a:blip r:embed="rId14"/>
                          <a:stretch>
                            <a:fillRect/>
                          </a:stretch>
                        </pic:blipFill>
                        <pic:spPr>
                          <a:xfrm>
                            <a:off x="0" y="0"/>
                            <a:ext cx="2425065" cy="474345"/>
                          </a:xfrm>
                          <a:prstGeom prst="rect">
                            <a:avLst/>
                          </a:prstGeom>
                          <a:noFill/>
                          <a:ln>
                            <a:noFill/>
                          </a:ln>
                        </pic:spPr>
                      </pic:pic>
                    </a:graphicData>
                  </a:graphic>
                </wp:inline>
              </w:drawing>
            </w:r>
          </w:p>
          <w:p>
            <w:pPr>
              <w:tabs>
                <w:tab w:val="left" w:pos="-57"/>
              </w:tabs>
              <w:snapToGrid w:val="0"/>
              <w:spacing w:line="360" w:lineRule="auto"/>
              <w:ind w:firstLine="480" w:firstLineChars="200"/>
              <w:jc w:val="center"/>
              <w:rPr>
                <w:sz w:val="24"/>
              </w:rPr>
            </w:pPr>
            <w:r>
              <w:rPr>
                <w:sz w:val="24"/>
              </w:rPr>
              <w:drawing>
                <wp:inline distT="0" distB="0" distL="114300" distR="114300">
                  <wp:extent cx="1182370" cy="500380"/>
                  <wp:effectExtent l="0" t="0" r="17780" b="13970"/>
                  <wp:docPr id="4" name="图片 5" descr="wps_clip_image-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wps_clip_image-5166"/>
                          <pic:cNvPicPr>
                            <a:picLocks noChangeAspect="1"/>
                          </pic:cNvPicPr>
                        </pic:nvPicPr>
                        <pic:blipFill>
                          <a:blip r:embed="rId15"/>
                          <a:stretch>
                            <a:fillRect/>
                          </a:stretch>
                        </pic:blipFill>
                        <pic:spPr>
                          <a:xfrm>
                            <a:off x="0" y="0"/>
                            <a:ext cx="1182370" cy="500380"/>
                          </a:xfrm>
                          <a:prstGeom prst="rect">
                            <a:avLst/>
                          </a:prstGeom>
                          <a:noFill/>
                          <a:ln>
                            <a:noFill/>
                          </a:ln>
                        </pic:spPr>
                      </pic:pic>
                    </a:graphicData>
                  </a:graphic>
                </wp:inline>
              </w:drawing>
            </w:r>
          </w:p>
          <w:p>
            <w:pPr>
              <w:tabs>
                <w:tab w:val="left" w:pos="-57"/>
              </w:tabs>
              <w:snapToGrid w:val="0"/>
              <w:spacing w:line="360" w:lineRule="auto"/>
              <w:ind w:firstLine="480" w:firstLineChars="200"/>
              <w:rPr>
                <w:sz w:val="24"/>
              </w:rPr>
            </w:pPr>
            <w:r>
              <w:rPr>
                <w:sz w:val="24"/>
              </w:rPr>
              <w:t>式中：</w:t>
            </w:r>
          </w:p>
          <w:p>
            <w:pPr>
              <w:tabs>
                <w:tab w:val="left" w:pos="-57"/>
              </w:tabs>
              <w:snapToGrid w:val="0"/>
              <w:spacing w:line="360" w:lineRule="auto"/>
              <w:ind w:firstLine="480" w:firstLineChars="200"/>
              <w:rPr>
                <w:sz w:val="24"/>
              </w:rPr>
            </w:pPr>
            <w:r>
              <w:rPr>
                <w:sz w:val="24"/>
              </w:rPr>
              <w:t>Qy —交通运输起尘量，kg/km·辆；</w:t>
            </w:r>
          </w:p>
          <w:p>
            <w:pPr>
              <w:tabs>
                <w:tab w:val="left" w:pos="-57"/>
              </w:tabs>
              <w:snapToGrid w:val="0"/>
              <w:spacing w:line="360" w:lineRule="auto"/>
              <w:ind w:firstLine="480" w:firstLineChars="200"/>
              <w:rPr>
                <w:sz w:val="24"/>
              </w:rPr>
            </w:pPr>
            <w:r>
              <w:rPr>
                <w:sz w:val="24"/>
              </w:rPr>
              <w:t>Qt —运输途中起尘量，kg/a；</w:t>
            </w:r>
          </w:p>
          <w:p>
            <w:pPr>
              <w:tabs>
                <w:tab w:val="left" w:pos="-57"/>
              </w:tabs>
              <w:snapToGrid w:val="0"/>
              <w:spacing w:line="360" w:lineRule="auto"/>
              <w:ind w:firstLine="480" w:firstLineChars="200"/>
              <w:rPr>
                <w:sz w:val="24"/>
              </w:rPr>
            </w:pPr>
            <w:r>
              <w:rPr>
                <w:sz w:val="24"/>
              </w:rPr>
              <w:t>V —车辆行驶速度，km/h，本项目取10；</w:t>
            </w:r>
          </w:p>
          <w:p>
            <w:pPr>
              <w:tabs>
                <w:tab w:val="left" w:pos="-57"/>
              </w:tabs>
              <w:snapToGrid w:val="0"/>
              <w:spacing w:line="360" w:lineRule="auto"/>
              <w:ind w:firstLine="480" w:firstLineChars="200"/>
              <w:rPr>
                <w:sz w:val="24"/>
              </w:rPr>
            </w:pPr>
            <w:r>
              <w:rPr>
                <w:sz w:val="24"/>
              </w:rPr>
              <w:t>P —路面状况，以每平方米路面灰尘覆盖率表示，kg/m</w:t>
            </w:r>
            <w:r>
              <w:rPr>
                <w:sz w:val="24"/>
                <w:vertAlign w:val="superscript"/>
              </w:rPr>
              <w:t>2</w:t>
            </w:r>
            <w:r>
              <w:rPr>
                <w:sz w:val="24"/>
              </w:rPr>
              <w:t>，本项目取0.3；</w:t>
            </w:r>
          </w:p>
          <w:p>
            <w:pPr>
              <w:tabs>
                <w:tab w:val="left" w:pos="-57"/>
              </w:tabs>
              <w:snapToGrid w:val="0"/>
              <w:spacing w:line="360" w:lineRule="auto"/>
              <w:ind w:firstLine="480" w:firstLineChars="200"/>
              <w:rPr>
                <w:sz w:val="24"/>
              </w:rPr>
            </w:pPr>
            <w:r>
              <w:rPr>
                <w:sz w:val="24"/>
              </w:rPr>
              <w:t>M —车辆载重，t/辆，重载车重约30.0t；</w:t>
            </w:r>
          </w:p>
          <w:p>
            <w:pPr>
              <w:tabs>
                <w:tab w:val="left" w:pos="-57"/>
              </w:tabs>
              <w:snapToGrid w:val="0"/>
              <w:spacing w:line="360" w:lineRule="auto"/>
              <w:ind w:firstLine="480" w:firstLineChars="200"/>
              <w:rPr>
                <w:sz w:val="24"/>
              </w:rPr>
            </w:pPr>
            <w:r>
              <w:rPr>
                <w:sz w:val="24"/>
              </w:rPr>
              <w:t>L—运输距离，km，本项目取0.1km；</w:t>
            </w:r>
          </w:p>
          <w:p>
            <w:pPr>
              <w:tabs>
                <w:tab w:val="left" w:pos="-57"/>
              </w:tabs>
              <w:snapToGrid w:val="0"/>
              <w:spacing w:line="360" w:lineRule="auto"/>
              <w:ind w:firstLine="480" w:firstLineChars="200"/>
              <w:rPr>
                <w:sz w:val="24"/>
              </w:rPr>
            </w:pPr>
            <w:r>
              <w:rPr>
                <w:sz w:val="24"/>
              </w:rPr>
              <w:t>Q —运输量，t/a，本项目</w:t>
            </w:r>
            <w:r>
              <w:rPr>
                <w:rFonts w:hint="eastAsia"/>
                <w:sz w:val="24"/>
              </w:rPr>
              <w:t>原料及产品运输量各为</w:t>
            </w:r>
            <w:r>
              <w:rPr>
                <w:rFonts w:hint="eastAsia"/>
                <w:sz w:val="24"/>
                <w:lang w:val="en-US" w:eastAsia="zh-CN"/>
              </w:rPr>
              <w:t>100</w:t>
            </w:r>
            <w:r>
              <w:rPr>
                <w:sz w:val="24"/>
              </w:rPr>
              <w:t>万t/a；</w:t>
            </w:r>
          </w:p>
          <w:p>
            <w:pPr>
              <w:spacing w:line="360" w:lineRule="auto"/>
              <w:ind w:firstLine="480"/>
              <w:jc w:val="both"/>
              <w:rPr>
                <w:rFonts w:hint="eastAsia" w:ascii="Times New Roman" w:hAnsi="Times New Roman" w:cs="Times New Roman"/>
                <w:sz w:val="24"/>
                <w:lang w:eastAsia="zh-CN"/>
              </w:rPr>
            </w:pPr>
            <w:r>
              <w:rPr>
                <w:sz w:val="24"/>
              </w:rPr>
              <w:t>经过核算，Qy</w:t>
            </w:r>
            <w:r>
              <w:rPr>
                <w:rFonts w:hint="eastAsia"/>
                <w:sz w:val="24"/>
              </w:rPr>
              <w:t>为0</w:t>
            </w:r>
            <w:r>
              <w:rPr>
                <w:sz w:val="24"/>
              </w:rPr>
              <w:t>.60 kg/km·辆</w:t>
            </w:r>
            <w:r>
              <w:rPr>
                <w:rFonts w:hint="eastAsia"/>
                <w:sz w:val="24"/>
              </w:rPr>
              <w:t>。则</w:t>
            </w:r>
            <w:r>
              <w:rPr>
                <w:sz w:val="24"/>
              </w:rPr>
              <w:t>本项目</w:t>
            </w:r>
            <w:r>
              <w:rPr>
                <w:rFonts w:hint="eastAsia"/>
                <w:sz w:val="24"/>
              </w:rPr>
              <w:t>物料</w:t>
            </w:r>
            <w:r>
              <w:rPr>
                <w:sz w:val="24"/>
              </w:rPr>
              <w:t>运输扬尘</w:t>
            </w:r>
            <w:r>
              <w:rPr>
                <w:rFonts w:ascii="Times New Roman" w:hAnsi="Times New Roman" w:cs="Times New Roman"/>
                <w:sz w:val="24"/>
              </w:rPr>
              <w:t>量为</w:t>
            </w:r>
            <w:r>
              <w:rPr>
                <w:rFonts w:hint="eastAsia" w:ascii="Times New Roman" w:hAnsi="Times New Roman" w:cs="Times New Roman"/>
                <w:sz w:val="24"/>
                <w:lang w:val="en-US" w:eastAsia="zh-CN"/>
              </w:rPr>
              <w:t>4</w:t>
            </w:r>
            <w:r>
              <w:rPr>
                <w:rFonts w:ascii="Times New Roman" w:hAnsi="Times New Roman" w:cs="Times New Roman"/>
                <w:sz w:val="24"/>
              </w:rPr>
              <w:t>t/a。</w:t>
            </w:r>
            <w:r>
              <w:rPr>
                <w:sz w:val="24"/>
              </w:rPr>
              <w:t>建设单位</w:t>
            </w:r>
            <w:r>
              <w:rPr>
                <w:rFonts w:hint="eastAsia"/>
                <w:sz w:val="24"/>
              </w:rPr>
              <w:t>应</w:t>
            </w:r>
            <w:r>
              <w:rPr>
                <w:sz w:val="24"/>
              </w:rPr>
              <w:t>每天对道路进行冲洗，运输车辆降低行驶速度，减少载重量，以</w:t>
            </w:r>
            <w:r>
              <w:rPr>
                <w:rFonts w:hint="eastAsia"/>
                <w:sz w:val="24"/>
                <w:lang w:eastAsia="zh-CN"/>
              </w:rPr>
              <w:t>减少</w:t>
            </w:r>
            <w:r>
              <w:rPr>
                <w:sz w:val="24"/>
              </w:rPr>
              <w:t>扬尘的产生</w:t>
            </w:r>
            <w:r>
              <w:rPr>
                <w:rFonts w:ascii="Times New Roman" w:hAnsi="Times New Roman" w:cs="Times New Roman"/>
                <w:sz w:val="24"/>
              </w:rPr>
              <w:t>量</w:t>
            </w:r>
            <w:r>
              <w:rPr>
                <w:rFonts w:hint="eastAsia" w:ascii="Times New Roman" w:hAnsi="Times New Roman" w:cs="Times New Roman"/>
                <w:sz w:val="24"/>
                <w:lang w:eastAsia="zh-CN"/>
              </w:rPr>
              <w:t>。</w:t>
            </w:r>
            <w:r>
              <w:rPr>
                <w:rFonts w:ascii="Times New Roman" w:hAnsi="Times New Roman" w:cs="Times New Roman"/>
                <w:sz w:val="24"/>
              </w:rPr>
              <w:t>采取以上措施后，除尘效率可达70</w:t>
            </w:r>
            <w:r>
              <w:rPr>
                <w:rFonts w:hint="eastAsia" w:cs="Times New Roman"/>
                <w:sz w:val="24"/>
                <w:lang w:eastAsia="zh-CN"/>
              </w:rPr>
              <w:t>%</w:t>
            </w:r>
            <w:r>
              <w:rPr>
                <w:rFonts w:ascii="Times New Roman" w:hAnsi="Times New Roman" w:cs="Times New Roman"/>
                <w:sz w:val="24"/>
              </w:rPr>
              <w:t>，则扬尘排放量为</w:t>
            </w:r>
            <w:r>
              <w:rPr>
                <w:rFonts w:hint="eastAsia" w:ascii="Times New Roman" w:hAnsi="Times New Roman" w:cs="Times New Roman"/>
                <w:sz w:val="24"/>
                <w:lang w:val="en-US" w:eastAsia="zh-CN"/>
              </w:rPr>
              <w:t>1.2</w:t>
            </w:r>
            <w:r>
              <w:rPr>
                <w:rFonts w:ascii="Times New Roman" w:hAnsi="Times New Roman" w:cs="Times New Roman"/>
                <w:sz w:val="24"/>
              </w:rPr>
              <w:t>t/a</w:t>
            </w:r>
            <w:r>
              <w:rPr>
                <w:rFonts w:hint="eastAsia" w:ascii="Times New Roman" w:hAnsi="Times New Roman" w:cs="Times New Roman"/>
                <w:sz w:val="24"/>
                <w:lang w:eastAsia="zh-CN"/>
              </w:rPr>
              <w:t>。</w:t>
            </w:r>
          </w:p>
          <w:p>
            <w:pPr>
              <w:spacing w:line="360" w:lineRule="auto"/>
              <w:ind w:firstLine="480"/>
              <w:jc w:val="both"/>
              <w:rPr>
                <w:rFonts w:hint="default" w:ascii="Times New Roman" w:hAnsi="Times New Roman" w:cs="Times New Roman"/>
                <w:sz w:val="24"/>
                <w:lang w:val="en-US" w:eastAsia="zh-CN"/>
              </w:rPr>
            </w:pPr>
            <w:r>
              <w:rPr>
                <w:rFonts w:hint="eastAsia" w:cs="Times New Roman"/>
                <w:sz w:val="24"/>
                <w:u w:val="single"/>
                <w:lang w:val="en-US" w:eastAsia="zh-CN"/>
              </w:rPr>
              <w:t>根据建设单位提供的资料，项目所购入河道废石主要依靠水路运输，项目西侧约100m处码头为主要物料运输地点，物料到达码头后通过汽车运输至厂区内，运输路途较短，且无明显环境保护目标。项目物料交通运输时，车辆运输时严格按照要求对物料进行覆盖，尽量对周边环境影响降到最低。</w:t>
            </w:r>
          </w:p>
          <w:p>
            <w:pPr>
              <w:numPr>
                <w:ilvl w:val="0"/>
                <w:numId w:val="9"/>
              </w:numPr>
              <w:spacing w:line="360" w:lineRule="auto"/>
              <w:ind w:firstLine="480"/>
              <w:jc w:val="left"/>
              <w:rPr>
                <w:rFonts w:hint="eastAsia" w:ascii="宋体" w:hAnsi="宋体" w:cs="宋体"/>
                <w:b/>
                <w:color w:val="000000" w:themeColor="text1"/>
                <w:sz w:val="24"/>
                <w:u w:val="none"/>
                <w:lang w:val="en-US" w:eastAsia="zh-CN"/>
                <w14:textFill>
                  <w14:solidFill>
                    <w14:schemeClr w14:val="tx1"/>
                  </w14:solidFill>
                </w14:textFill>
              </w:rPr>
            </w:pPr>
            <w:r>
              <w:rPr>
                <w:rFonts w:hint="eastAsia" w:ascii="宋体" w:hAnsi="宋体" w:cs="宋体"/>
                <w:b/>
                <w:color w:val="000000" w:themeColor="text1"/>
                <w:sz w:val="24"/>
                <w:u w:val="none"/>
                <w:lang w:val="en-US" w:eastAsia="zh-CN"/>
                <w14:textFill>
                  <w14:solidFill>
                    <w14:schemeClr w14:val="tx1"/>
                  </w14:solidFill>
                </w14:textFill>
              </w:rPr>
              <w:t>堆场起尘</w:t>
            </w:r>
          </w:p>
          <w:p>
            <w:pPr>
              <w:pStyle w:val="3"/>
              <w:spacing w:after="0" w:line="360" w:lineRule="auto"/>
              <w:ind w:firstLine="480" w:firstLineChars="200"/>
              <w:rPr>
                <w:spacing w:val="4"/>
                <w:sz w:val="24"/>
              </w:rPr>
            </w:pPr>
            <w:r>
              <w:rPr>
                <w:sz w:val="24"/>
              </w:rPr>
              <w:t>本项目</w:t>
            </w:r>
            <w:r>
              <w:rPr>
                <w:bCs/>
                <w:sz w:val="24"/>
              </w:rPr>
              <w:t>砂堆起尘</w:t>
            </w:r>
            <w:r>
              <w:rPr>
                <w:sz w:val="24"/>
              </w:rPr>
              <w:t>面源排放量参考清华大学在霍州电厂现场试验的模式进行估算：</w:t>
            </w:r>
          </w:p>
          <w:p>
            <w:pPr>
              <w:spacing w:line="360" w:lineRule="auto"/>
              <w:ind w:firstLine="480" w:firstLineChars="200"/>
              <w:jc w:val="center"/>
              <w:rPr>
                <w:sz w:val="24"/>
              </w:rPr>
            </w:pPr>
            <w:r>
              <w:rPr>
                <w:sz w:val="24"/>
              </w:rPr>
              <w:t>Q=11.7U</w:t>
            </w:r>
            <w:r>
              <w:rPr>
                <w:sz w:val="24"/>
                <w:vertAlign w:val="superscript"/>
              </w:rPr>
              <w:t>2.45</w:t>
            </w:r>
            <w:r>
              <w:rPr>
                <w:sz w:val="24"/>
              </w:rPr>
              <w:t>S</w:t>
            </w:r>
            <w:r>
              <w:rPr>
                <w:sz w:val="24"/>
                <w:vertAlign w:val="superscript"/>
              </w:rPr>
              <w:t>0.345</w:t>
            </w:r>
            <w:r>
              <w:rPr>
                <w:sz w:val="24"/>
              </w:rPr>
              <w:t>e</w:t>
            </w:r>
            <w:r>
              <w:rPr>
                <w:sz w:val="24"/>
                <w:vertAlign w:val="superscript"/>
              </w:rPr>
              <w:t>-0.5W</w:t>
            </w:r>
          </w:p>
          <w:p>
            <w:pPr>
              <w:spacing w:line="360" w:lineRule="auto"/>
              <w:ind w:firstLine="480" w:firstLineChars="200"/>
              <w:rPr>
                <w:sz w:val="24"/>
              </w:rPr>
            </w:pPr>
            <w:r>
              <w:rPr>
                <w:sz w:val="24"/>
              </w:rPr>
              <w:t>式中：Q—堆场起尘强度，mg/s；</w:t>
            </w:r>
          </w:p>
          <w:p>
            <w:pPr>
              <w:spacing w:line="360" w:lineRule="auto"/>
              <w:ind w:firstLine="1200" w:firstLineChars="500"/>
              <w:rPr>
                <w:sz w:val="24"/>
              </w:rPr>
            </w:pPr>
            <w:r>
              <w:rPr>
                <w:sz w:val="24"/>
              </w:rPr>
              <w:t>U—风速，m/s；风速平均值为2.0 m/s；</w:t>
            </w:r>
          </w:p>
          <w:p>
            <w:pPr>
              <w:spacing w:line="360" w:lineRule="auto"/>
              <w:ind w:firstLine="1200" w:firstLineChars="500"/>
              <w:rPr>
                <w:sz w:val="24"/>
              </w:rPr>
            </w:pPr>
            <w:r>
              <w:rPr>
                <w:sz w:val="24"/>
              </w:rPr>
              <w:t>S—堆场表面积，m</w:t>
            </w:r>
            <w:r>
              <w:rPr>
                <w:sz w:val="24"/>
                <w:vertAlign w:val="superscript"/>
              </w:rPr>
              <w:t>2</w:t>
            </w:r>
            <w:r>
              <w:rPr>
                <w:sz w:val="24"/>
              </w:rPr>
              <w:t>。（以平均堆置高度为3m，</w:t>
            </w:r>
            <w:r>
              <w:rPr>
                <w:rFonts w:hint="eastAsia"/>
                <w:sz w:val="24"/>
                <w:lang w:val="en-US" w:eastAsia="zh-CN"/>
              </w:rPr>
              <w:t>本项目</w:t>
            </w:r>
            <w:r>
              <w:rPr>
                <w:rFonts w:hint="eastAsia"/>
                <w:sz w:val="24"/>
              </w:rPr>
              <w:t>原料及产品</w:t>
            </w:r>
            <w:r>
              <w:rPr>
                <w:sz w:val="24"/>
              </w:rPr>
              <w:t>堆场表面积为</w:t>
            </w:r>
            <w:r>
              <w:rPr>
                <w:rFonts w:hint="eastAsia"/>
                <w:sz w:val="24"/>
                <w:lang w:val="en-US" w:eastAsia="zh-CN"/>
              </w:rPr>
              <w:t>1500</w:t>
            </w:r>
            <w:r>
              <w:rPr>
                <w:sz w:val="24"/>
              </w:rPr>
              <w:t>m</w:t>
            </w:r>
            <w:r>
              <w:rPr>
                <w:sz w:val="24"/>
                <w:vertAlign w:val="superscript"/>
              </w:rPr>
              <w:t>2</w:t>
            </w:r>
            <w:r>
              <w:rPr>
                <w:sz w:val="24"/>
              </w:rPr>
              <w:t>)。</w:t>
            </w:r>
          </w:p>
          <w:p>
            <w:pPr>
              <w:spacing w:line="360" w:lineRule="auto"/>
              <w:ind w:firstLine="1200" w:firstLineChars="500"/>
              <w:rPr>
                <w:sz w:val="24"/>
              </w:rPr>
            </w:pPr>
            <w:r>
              <w:rPr>
                <w:sz w:val="24"/>
              </w:rPr>
              <w:t>W—物料含水率，取10%。</w:t>
            </w:r>
          </w:p>
          <w:p>
            <w:pPr>
              <w:spacing w:line="360" w:lineRule="auto"/>
              <w:ind w:firstLine="480"/>
              <w:jc w:val="left"/>
              <w:rPr>
                <w:rFonts w:hint="default"/>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由上公式计算得项目堆场起尘量各为3.20mg/s，0.08t/a。项目产品及原料做到及时进出厂区，尽量不在厂区内暂存，如有暂存需求本次环评要求建设方密闭暂存并覆盖苫布。</w:t>
            </w:r>
          </w:p>
          <w:p>
            <w:pPr>
              <w:numPr>
                <w:ilvl w:val="0"/>
                <w:numId w:val="9"/>
              </w:numPr>
              <w:spacing w:line="360" w:lineRule="auto"/>
              <w:ind w:firstLine="480"/>
              <w:jc w:val="left"/>
              <w:rPr>
                <w:rFonts w:hint="eastAsia" w:ascii="宋体" w:hAnsi="宋体" w:cs="宋体"/>
                <w:b/>
                <w:color w:val="000000" w:themeColor="text1"/>
                <w:sz w:val="24"/>
                <w:u w:val="none"/>
                <w:lang w:val="en-US" w:eastAsia="zh-CN"/>
                <w14:textFill>
                  <w14:solidFill>
                    <w14:schemeClr w14:val="tx1"/>
                  </w14:solidFill>
                </w14:textFill>
              </w:rPr>
            </w:pPr>
            <w:r>
              <w:rPr>
                <w:rFonts w:hint="eastAsia" w:ascii="宋体" w:hAnsi="宋体" w:cs="宋体"/>
                <w:b/>
                <w:color w:val="000000" w:themeColor="text1"/>
                <w:sz w:val="24"/>
                <w:u w:val="none"/>
                <w:lang w:val="en-US" w:eastAsia="zh-CN"/>
                <w14:textFill>
                  <w14:solidFill>
                    <w14:schemeClr w14:val="tx1"/>
                  </w14:solidFill>
                </w14:textFill>
              </w:rPr>
              <w:t>筛分粉尘</w:t>
            </w:r>
          </w:p>
          <w:p>
            <w:pPr>
              <w:spacing w:line="360" w:lineRule="auto"/>
              <w:ind w:firstLine="480"/>
              <w:jc w:val="left"/>
              <w:rPr>
                <w:rFonts w:hint="default"/>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项目废石进场首先进入筛分工序，两道滚筒筛均需加水进行筛分，筛分过程中由于湿法作业，产生的粉尘量较少。根据现场踏勘情况，在项目营运期落实好厂区地面硬化及生产过程中喷雾、洒水降尘措施后，湿法筛分产生的粉尘对环境影响可以降至最低，本次评价不对此工序产污进行量化分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sz w:val="21"/>
                <w:szCs w:val="21"/>
                <w:u w:val="none"/>
                <w14:textFill>
                  <w14:solidFill>
                    <w14:schemeClr w14:val="tx1"/>
                  </w14:solidFill>
                </w14:textFill>
              </w:rPr>
            </w:pPr>
            <w:r>
              <w:rPr>
                <w:b/>
                <w:bCs/>
                <w:color w:val="000000" w:themeColor="text1"/>
                <w:sz w:val="21"/>
                <w:szCs w:val="21"/>
                <w:u w:val="none"/>
                <w14:textFill>
                  <w14:solidFill>
                    <w14:schemeClr w14:val="tx1"/>
                  </w14:solidFill>
                </w14:textFill>
              </w:rPr>
              <w:t>表4-</w:t>
            </w:r>
            <w:r>
              <w:rPr>
                <w:rFonts w:hint="eastAsia"/>
                <w:b/>
                <w:bCs/>
                <w:color w:val="000000" w:themeColor="text1"/>
                <w:sz w:val="21"/>
                <w:szCs w:val="21"/>
                <w:u w:val="none"/>
                <w:lang w:val="en-US" w:eastAsia="zh-CN"/>
                <w14:textFill>
                  <w14:solidFill>
                    <w14:schemeClr w14:val="tx1"/>
                  </w14:solidFill>
                </w14:textFill>
              </w:rPr>
              <w:t>3</w:t>
            </w:r>
            <w:r>
              <w:rPr>
                <w:b/>
                <w:bCs/>
                <w:color w:val="000000" w:themeColor="text1"/>
                <w:sz w:val="21"/>
                <w:szCs w:val="21"/>
                <w:u w:val="none"/>
                <w14:textFill>
                  <w14:solidFill>
                    <w14:schemeClr w14:val="tx1"/>
                  </w14:solidFill>
                </w14:textFill>
              </w:rPr>
              <w:t xml:space="preserve"> 项目废气产生及排放情况一览表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03"/>
              <w:gridCol w:w="1429"/>
              <w:gridCol w:w="905"/>
              <w:gridCol w:w="1102"/>
              <w:gridCol w:w="1127"/>
              <w:gridCol w:w="1197"/>
              <w:gridCol w:w="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32" w:type="dxa"/>
                  <w:gridSpan w:val="2"/>
                  <w:vAlign w:val="center"/>
                </w:tcPr>
                <w:p>
                  <w:pPr>
                    <w:jc w:val="center"/>
                    <w:rPr>
                      <w:bCs/>
                      <w:color w:val="000000" w:themeColor="text1"/>
                      <w:u w:val="none"/>
                      <w14:textFill>
                        <w14:solidFill>
                          <w14:schemeClr w14:val="tx1"/>
                        </w14:solidFill>
                      </w14:textFill>
                    </w:rPr>
                  </w:pPr>
                  <w:r>
                    <w:rPr>
                      <w:bCs/>
                      <w:color w:val="000000" w:themeColor="text1"/>
                      <w:u w:val="none"/>
                      <w14:textFill>
                        <w14:solidFill>
                          <w14:schemeClr w14:val="tx1"/>
                        </w14:solidFill>
                      </w14:textFill>
                    </w:rPr>
                    <w:t>工序</w:t>
                  </w:r>
                </w:p>
              </w:tc>
              <w:tc>
                <w:tcPr>
                  <w:tcW w:w="905" w:type="dxa"/>
                  <w:vAlign w:val="center"/>
                </w:tcPr>
                <w:p>
                  <w:pPr>
                    <w:jc w:val="center"/>
                    <w:rPr>
                      <w:bCs/>
                      <w:color w:val="000000" w:themeColor="text1"/>
                      <w:u w:val="none"/>
                      <w14:textFill>
                        <w14:solidFill>
                          <w14:schemeClr w14:val="tx1"/>
                        </w14:solidFill>
                      </w14:textFill>
                    </w:rPr>
                  </w:pPr>
                  <w:r>
                    <w:rPr>
                      <w:bCs/>
                      <w:color w:val="000000" w:themeColor="text1"/>
                      <w:u w:val="none"/>
                      <w14:textFill>
                        <w14:solidFill>
                          <w14:schemeClr w14:val="tx1"/>
                        </w14:solidFill>
                      </w14:textFill>
                    </w:rPr>
                    <w:t>污染物名称</w:t>
                  </w:r>
                </w:p>
              </w:tc>
              <w:tc>
                <w:tcPr>
                  <w:tcW w:w="1102" w:type="dxa"/>
                  <w:vAlign w:val="center"/>
                </w:tcPr>
                <w:p>
                  <w:pPr>
                    <w:jc w:val="center"/>
                    <w:rPr>
                      <w:bCs/>
                      <w:color w:val="000000" w:themeColor="text1"/>
                      <w:u w:val="none"/>
                      <w14:textFill>
                        <w14:solidFill>
                          <w14:schemeClr w14:val="tx1"/>
                        </w14:solidFill>
                      </w14:textFill>
                    </w:rPr>
                  </w:pPr>
                  <w:r>
                    <w:rPr>
                      <w:bCs/>
                      <w:color w:val="000000" w:themeColor="text1"/>
                      <w:u w:val="none"/>
                      <w14:textFill>
                        <w14:solidFill>
                          <w14:schemeClr w14:val="tx1"/>
                        </w14:solidFill>
                      </w14:textFill>
                    </w:rPr>
                    <w:t>产生量（t/a）</w:t>
                  </w:r>
                </w:p>
              </w:tc>
              <w:tc>
                <w:tcPr>
                  <w:tcW w:w="1127" w:type="dxa"/>
                  <w:vAlign w:val="center"/>
                </w:tcPr>
                <w:p>
                  <w:pPr>
                    <w:jc w:val="center"/>
                    <w:rPr>
                      <w:bCs/>
                      <w:color w:val="000000" w:themeColor="text1"/>
                      <w:u w:val="none"/>
                      <w14:textFill>
                        <w14:solidFill>
                          <w14:schemeClr w14:val="tx1"/>
                        </w14:solidFill>
                      </w14:textFill>
                    </w:rPr>
                  </w:pPr>
                  <w:r>
                    <w:rPr>
                      <w:bCs/>
                      <w:color w:val="000000" w:themeColor="text1"/>
                      <w:u w:val="none"/>
                      <w14:textFill>
                        <w14:solidFill>
                          <w14:schemeClr w14:val="tx1"/>
                        </w14:solidFill>
                      </w14:textFill>
                    </w:rPr>
                    <w:t>治理措施</w:t>
                  </w:r>
                </w:p>
              </w:tc>
              <w:tc>
                <w:tcPr>
                  <w:tcW w:w="1197" w:type="dxa"/>
                  <w:vAlign w:val="center"/>
                </w:tcPr>
                <w:p>
                  <w:pPr>
                    <w:jc w:val="center"/>
                    <w:rPr>
                      <w:bCs/>
                      <w:color w:val="000000" w:themeColor="text1"/>
                      <w:u w:val="none"/>
                      <w14:textFill>
                        <w14:solidFill>
                          <w14:schemeClr w14:val="tx1"/>
                        </w14:solidFill>
                      </w14:textFill>
                    </w:rPr>
                  </w:pPr>
                  <w:r>
                    <w:rPr>
                      <w:bCs/>
                      <w:color w:val="000000" w:themeColor="text1"/>
                      <w:u w:val="none"/>
                      <w14:textFill>
                        <w14:solidFill>
                          <w14:schemeClr w14:val="tx1"/>
                        </w14:solidFill>
                      </w14:textFill>
                    </w:rPr>
                    <w:t>排放速率（kg/h）</w:t>
                  </w:r>
                </w:p>
              </w:tc>
              <w:tc>
                <w:tcPr>
                  <w:tcW w:w="972" w:type="dxa"/>
                  <w:vAlign w:val="center"/>
                </w:tcPr>
                <w:p>
                  <w:pPr>
                    <w:jc w:val="center"/>
                    <w:rPr>
                      <w:bCs/>
                      <w:color w:val="000000" w:themeColor="text1"/>
                      <w:u w:val="none"/>
                      <w14:textFill>
                        <w14:solidFill>
                          <w14:schemeClr w14:val="tx1"/>
                        </w14:solidFill>
                      </w14:textFill>
                    </w:rPr>
                  </w:pPr>
                  <w:r>
                    <w:rPr>
                      <w:bCs/>
                      <w:color w:val="000000" w:themeColor="text1"/>
                      <w:u w:val="none"/>
                      <w14:textFill>
                        <w14:solidFill>
                          <w14:schemeClr w14:val="tx1"/>
                        </w14:solidFill>
                      </w14:textFill>
                    </w:rPr>
                    <w:t>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pPr>
                    <w:adjustRightInd w:val="0"/>
                    <w:snapToGrid w:val="0"/>
                    <w:jc w:val="center"/>
                    <w:rPr>
                      <w:color w:val="000000" w:themeColor="text1"/>
                      <w:u w:val="none"/>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砂石骨料</w:t>
                  </w:r>
                  <w:r>
                    <w:rPr>
                      <w:bCs/>
                      <w:color w:val="000000" w:themeColor="text1"/>
                      <w:szCs w:val="21"/>
                      <w:u w:val="none"/>
                      <w14:textFill>
                        <w14:solidFill>
                          <w14:schemeClr w14:val="tx1"/>
                        </w14:solidFill>
                      </w14:textFill>
                    </w:rPr>
                    <w:t>生产线</w:t>
                  </w:r>
                </w:p>
              </w:tc>
              <w:tc>
                <w:tcPr>
                  <w:tcW w:w="1429" w:type="dxa"/>
                  <w:vAlign w:val="center"/>
                </w:tcPr>
                <w:p>
                  <w:pPr>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破碎、</w:t>
                  </w:r>
                  <w:r>
                    <w:rPr>
                      <w:color w:val="000000" w:themeColor="text1"/>
                      <w:u w:val="none"/>
                      <w14:textFill>
                        <w14:solidFill>
                          <w14:schemeClr w14:val="tx1"/>
                        </w14:solidFill>
                      </w14:textFill>
                    </w:rPr>
                    <w:t>制砂</w:t>
                  </w:r>
                </w:p>
              </w:tc>
              <w:tc>
                <w:tcPr>
                  <w:tcW w:w="905" w:type="dxa"/>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颗粒物</w:t>
                  </w:r>
                </w:p>
              </w:tc>
              <w:tc>
                <w:tcPr>
                  <w:tcW w:w="1102"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37.8</w:t>
                  </w:r>
                </w:p>
              </w:tc>
              <w:tc>
                <w:tcPr>
                  <w:tcW w:w="1127"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密闭厂房、喷雾降尘</w:t>
                  </w:r>
                </w:p>
              </w:tc>
              <w:tc>
                <w:tcPr>
                  <w:tcW w:w="1197"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3.15</w:t>
                  </w:r>
                </w:p>
              </w:tc>
              <w:tc>
                <w:tcPr>
                  <w:tcW w:w="972"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7.56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装卸扬尘</w:t>
                  </w:r>
                </w:p>
              </w:tc>
              <w:tc>
                <w:tcPr>
                  <w:tcW w:w="1429" w:type="dxa"/>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石子、砂子装卸及上堆</w:t>
                  </w:r>
                </w:p>
              </w:tc>
              <w:tc>
                <w:tcPr>
                  <w:tcW w:w="905" w:type="dxa"/>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颗粒物</w:t>
                  </w:r>
                </w:p>
              </w:tc>
              <w:tc>
                <w:tcPr>
                  <w:tcW w:w="1102"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20</w:t>
                  </w:r>
                </w:p>
              </w:tc>
              <w:tc>
                <w:tcPr>
                  <w:tcW w:w="1127" w:type="dxa"/>
                  <w:vAlign w:val="center"/>
                </w:tcPr>
                <w:p>
                  <w:pPr>
                    <w:jc w:val="center"/>
                    <w:rPr>
                      <w:color w:val="000000" w:themeColor="text1"/>
                      <w:u w:val="none"/>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喷雾装置</w:t>
                  </w:r>
                </w:p>
              </w:tc>
              <w:tc>
                <w:tcPr>
                  <w:tcW w:w="1197"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0.833</w:t>
                  </w:r>
                </w:p>
              </w:tc>
              <w:tc>
                <w:tcPr>
                  <w:tcW w:w="972" w:type="dxa"/>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运输扬尘</w:t>
                  </w:r>
                </w:p>
              </w:tc>
              <w:tc>
                <w:tcPr>
                  <w:tcW w:w="1429" w:type="dxa"/>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运输</w:t>
                  </w:r>
                </w:p>
              </w:tc>
              <w:tc>
                <w:tcPr>
                  <w:tcW w:w="905" w:type="dxa"/>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颗粒物</w:t>
                  </w:r>
                </w:p>
              </w:tc>
              <w:tc>
                <w:tcPr>
                  <w:tcW w:w="1102"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4</w:t>
                  </w:r>
                </w:p>
              </w:tc>
              <w:tc>
                <w:tcPr>
                  <w:tcW w:w="1127" w:type="dxa"/>
                  <w:vAlign w:val="center"/>
                </w:tcPr>
                <w:p>
                  <w:pPr>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道路硬化</w:t>
                  </w:r>
                </w:p>
              </w:tc>
              <w:tc>
                <w:tcPr>
                  <w:tcW w:w="1197"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0.5</w:t>
                  </w:r>
                </w:p>
              </w:tc>
              <w:tc>
                <w:tcPr>
                  <w:tcW w:w="972"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堆场扬尘</w:t>
                  </w:r>
                </w:p>
              </w:tc>
              <w:tc>
                <w:tcPr>
                  <w:tcW w:w="1429"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堆场</w:t>
                  </w:r>
                </w:p>
              </w:tc>
              <w:tc>
                <w:tcPr>
                  <w:tcW w:w="905"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颗粒物</w:t>
                  </w:r>
                </w:p>
              </w:tc>
              <w:tc>
                <w:tcPr>
                  <w:tcW w:w="1102"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0.08</w:t>
                  </w:r>
                </w:p>
              </w:tc>
              <w:tc>
                <w:tcPr>
                  <w:tcW w:w="1127" w:type="dxa"/>
                  <w:vAlign w:val="center"/>
                </w:tcPr>
                <w:p>
                  <w:pPr>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密闭暂存并覆盖苫布</w:t>
                  </w:r>
                </w:p>
              </w:tc>
              <w:tc>
                <w:tcPr>
                  <w:tcW w:w="1197"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0.033</w:t>
                  </w:r>
                </w:p>
              </w:tc>
              <w:tc>
                <w:tcPr>
                  <w:tcW w:w="972"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筛分粉尘</w:t>
                  </w:r>
                </w:p>
              </w:tc>
              <w:tc>
                <w:tcPr>
                  <w:tcW w:w="1429" w:type="dxa"/>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筛分</w:t>
                  </w:r>
                </w:p>
              </w:tc>
              <w:tc>
                <w:tcPr>
                  <w:tcW w:w="905" w:type="dxa"/>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颗粒物</w:t>
                  </w:r>
                </w:p>
              </w:tc>
              <w:tc>
                <w:tcPr>
                  <w:tcW w:w="1102"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少量</w:t>
                  </w:r>
                </w:p>
              </w:tc>
              <w:tc>
                <w:tcPr>
                  <w:tcW w:w="1127" w:type="dxa"/>
                  <w:vAlign w:val="center"/>
                </w:tcPr>
                <w:p>
                  <w:pPr>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喷雾降尘</w:t>
                  </w:r>
                </w:p>
              </w:tc>
              <w:tc>
                <w:tcPr>
                  <w:tcW w:w="1197" w:type="dxa"/>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c>
                <w:tcPr>
                  <w:tcW w:w="972" w:type="dxa"/>
                  <w:vAlign w:val="center"/>
                </w:tcPr>
                <w:p>
                  <w:pPr>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r>
          </w:tbl>
          <w:p>
            <w:pPr>
              <w:spacing w:line="360" w:lineRule="auto"/>
              <w:ind w:firstLine="480" w:firstLineChars="200"/>
              <w:jc w:val="left"/>
              <w:rPr>
                <w:color w:val="000000" w:themeColor="text1"/>
                <w:sz w:val="24"/>
                <w:szCs w:val="22"/>
                <w:u w:val="none"/>
                <w14:textFill>
                  <w14:solidFill>
                    <w14:schemeClr w14:val="tx1"/>
                  </w14:solidFill>
                </w14:textFill>
              </w:rPr>
            </w:pPr>
            <w:r>
              <w:rPr>
                <w:color w:val="000000" w:themeColor="text1"/>
                <w:sz w:val="24"/>
                <w:szCs w:val="22"/>
                <w:u w:val="none"/>
                <w14:textFill>
                  <w14:solidFill>
                    <w14:schemeClr w14:val="tx1"/>
                  </w14:solidFill>
                </w14:textFill>
              </w:rPr>
              <w:t>项目物料平衡见</w:t>
            </w:r>
            <w:r>
              <w:rPr>
                <w:rFonts w:hint="eastAsia"/>
                <w:color w:val="000000" w:themeColor="text1"/>
                <w:sz w:val="24"/>
                <w:szCs w:val="22"/>
                <w:u w:val="none"/>
                <w:lang w:val="en-US" w:eastAsia="zh-CN"/>
                <w14:textFill>
                  <w14:solidFill>
                    <w14:schemeClr w14:val="tx1"/>
                  </w14:solidFill>
                </w14:textFill>
              </w:rPr>
              <w:t>表</w:t>
            </w:r>
            <w:r>
              <w:rPr>
                <w:color w:val="000000" w:themeColor="text1"/>
                <w:sz w:val="24"/>
                <w:szCs w:val="22"/>
                <w:u w:val="none"/>
                <w14:textFill>
                  <w14:solidFill>
                    <w14:schemeClr w14:val="tx1"/>
                  </w14:solidFill>
                </w14:textFill>
              </w:rPr>
              <w:t>4-</w:t>
            </w:r>
            <w:r>
              <w:rPr>
                <w:rFonts w:hint="eastAsia"/>
                <w:color w:val="000000" w:themeColor="text1"/>
                <w:sz w:val="24"/>
                <w:szCs w:val="22"/>
                <w:u w:val="none"/>
                <w:lang w:val="en-US" w:eastAsia="zh-CN"/>
                <w14:textFill>
                  <w14:solidFill>
                    <w14:schemeClr w14:val="tx1"/>
                  </w14:solidFill>
                </w14:textFill>
              </w:rPr>
              <w:t>4</w:t>
            </w:r>
            <w:r>
              <w:rPr>
                <w:color w:val="000000" w:themeColor="text1"/>
                <w:sz w:val="24"/>
                <w:szCs w:val="2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trike w:val="0"/>
                <w:dstrike w:val="0"/>
                <w:color w:val="000000" w:themeColor="text1"/>
                <w:sz w:val="21"/>
                <w:szCs w:val="21"/>
                <w:u w:val="single"/>
                <w:lang w:val="en-US" w:eastAsia="zh-CN"/>
                <w14:textFill>
                  <w14:solidFill>
                    <w14:schemeClr w14:val="tx1"/>
                  </w14:solidFill>
                </w14:textFill>
              </w:rPr>
            </w:pPr>
            <w:r>
              <w:rPr>
                <w:rFonts w:hint="eastAsia"/>
                <w:b/>
                <w:bCs/>
                <w:strike w:val="0"/>
                <w:dstrike w:val="0"/>
                <w:color w:val="000000" w:themeColor="text1"/>
                <w:sz w:val="21"/>
                <w:szCs w:val="21"/>
                <w:u w:val="single"/>
                <w:lang w:val="en-US" w:eastAsia="zh-CN"/>
                <w14:textFill>
                  <w14:solidFill>
                    <w14:schemeClr w14:val="tx1"/>
                  </w14:solidFill>
                </w14:textFill>
              </w:rPr>
              <w:t>表4-4车间输入输出数据汇总   单位：t/a</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5"/>
              <w:gridCol w:w="1802"/>
              <w:gridCol w:w="1416"/>
              <w:gridCol w:w="2028"/>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restart"/>
                  <w:vAlign w:val="center"/>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工序</w:t>
                  </w:r>
                </w:p>
              </w:tc>
              <w:tc>
                <w:tcPr>
                  <w:tcW w:w="3218" w:type="dxa"/>
                  <w:gridSpan w:val="2"/>
                  <w:vAlign w:val="bottom"/>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输入</w:t>
                  </w:r>
                </w:p>
              </w:tc>
              <w:tc>
                <w:tcPr>
                  <w:tcW w:w="3562" w:type="dxa"/>
                  <w:gridSpan w:val="2"/>
                  <w:vAlign w:val="bottom"/>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continue"/>
                  <w:vAlign w:val="center"/>
                </w:tcPr>
                <w:p>
                  <w:pPr>
                    <w:jc w:val="center"/>
                    <w:rPr>
                      <w:bCs/>
                      <w:strike w:val="0"/>
                      <w:dstrike w:val="0"/>
                      <w:color w:val="000000" w:themeColor="text1"/>
                      <w:szCs w:val="21"/>
                      <w:u w:val="single"/>
                      <w14:textFill>
                        <w14:solidFill>
                          <w14:schemeClr w14:val="tx1"/>
                        </w14:solidFill>
                      </w14:textFill>
                    </w:rPr>
                  </w:pPr>
                </w:p>
              </w:tc>
              <w:tc>
                <w:tcPr>
                  <w:tcW w:w="1802" w:type="dxa"/>
                  <w:vAlign w:val="center"/>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名称</w:t>
                  </w:r>
                </w:p>
              </w:tc>
              <w:tc>
                <w:tcPr>
                  <w:tcW w:w="1416" w:type="dxa"/>
                  <w:vAlign w:val="center"/>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数量</w:t>
                  </w:r>
                </w:p>
              </w:tc>
              <w:tc>
                <w:tcPr>
                  <w:tcW w:w="2028" w:type="dxa"/>
                  <w:vAlign w:val="center"/>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去向</w:t>
                  </w:r>
                </w:p>
              </w:tc>
              <w:tc>
                <w:tcPr>
                  <w:tcW w:w="1534" w:type="dxa"/>
                  <w:vAlign w:val="center"/>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restart"/>
                  <w:vAlign w:val="center"/>
                </w:tcPr>
                <w:p>
                  <w:pPr>
                    <w:jc w:val="center"/>
                    <w:rPr>
                      <w:bCs/>
                      <w:strike w:val="0"/>
                      <w:dstrike w:val="0"/>
                      <w:color w:val="000000" w:themeColor="text1"/>
                      <w:szCs w:val="21"/>
                      <w:u w:val="single"/>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砂石骨料</w:t>
                  </w:r>
                  <w:r>
                    <w:rPr>
                      <w:bCs/>
                      <w:strike w:val="0"/>
                      <w:dstrike w:val="0"/>
                      <w:color w:val="000000" w:themeColor="text1"/>
                      <w:szCs w:val="21"/>
                      <w:u w:val="single"/>
                      <w14:textFill>
                        <w14:solidFill>
                          <w14:schemeClr w14:val="tx1"/>
                        </w14:solidFill>
                      </w14:textFill>
                    </w:rPr>
                    <w:t>生产线</w:t>
                  </w:r>
                </w:p>
              </w:tc>
              <w:tc>
                <w:tcPr>
                  <w:tcW w:w="1802" w:type="dxa"/>
                  <w:vAlign w:val="center"/>
                </w:tcPr>
                <w:p>
                  <w:pPr>
                    <w:widowControl/>
                    <w:jc w:val="center"/>
                    <w:textAlignment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kern w:val="0"/>
                      <w:szCs w:val="21"/>
                      <w:u w:val="single"/>
                      <w:lang w:val="en-US" w:eastAsia="zh-CN" w:bidi="ar"/>
                      <w14:textFill>
                        <w14:solidFill>
                          <w14:schemeClr w14:val="tx1"/>
                        </w14:solidFill>
                      </w14:textFill>
                    </w:rPr>
                    <w:t>河道废石</w:t>
                  </w:r>
                </w:p>
              </w:tc>
              <w:tc>
                <w:tcPr>
                  <w:tcW w:w="1416" w:type="dxa"/>
                  <w:vAlign w:val="center"/>
                </w:tcPr>
                <w:p>
                  <w:pPr>
                    <w:widowControl/>
                    <w:jc w:val="center"/>
                    <w:textAlignment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1025061.88</w:t>
                  </w:r>
                </w:p>
              </w:tc>
              <w:tc>
                <w:tcPr>
                  <w:tcW w:w="2028" w:type="dxa"/>
                  <w:vAlign w:val="center"/>
                </w:tcPr>
                <w:p>
                  <w:pPr>
                    <w:jc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机制砂</w:t>
                  </w:r>
                </w:p>
              </w:tc>
              <w:tc>
                <w:tcPr>
                  <w:tcW w:w="1534" w:type="dxa"/>
                  <w:vAlign w:val="center"/>
                </w:tcPr>
                <w:p>
                  <w:pPr>
                    <w:jc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100000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continue"/>
                  <w:vAlign w:val="center"/>
                </w:tcPr>
                <w:p>
                  <w:pPr>
                    <w:jc w:val="center"/>
                    <w:rPr>
                      <w:bCs/>
                      <w:strike w:val="0"/>
                      <w:dstrike w:val="0"/>
                      <w:color w:val="000000" w:themeColor="text1"/>
                      <w:szCs w:val="21"/>
                      <w:u w:val="single"/>
                      <w14:textFill>
                        <w14:solidFill>
                          <w14:schemeClr w14:val="tx1"/>
                        </w14:solidFill>
                      </w14:textFill>
                    </w:rPr>
                  </w:pPr>
                </w:p>
              </w:tc>
              <w:tc>
                <w:tcPr>
                  <w:tcW w:w="1802"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1416"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2028" w:type="dxa"/>
                  <w:vAlign w:val="center"/>
                </w:tcPr>
                <w:p>
                  <w:pPr>
                    <w:jc w:val="center"/>
                    <w:textAlignment w:val="baseline"/>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细骨料</w:t>
                  </w:r>
                </w:p>
              </w:tc>
              <w:tc>
                <w:tcPr>
                  <w:tcW w:w="1534" w:type="dxa"/>
                  <w:vAlign w:val="center"/>
                </w:tcPr>
                <w:p>
                  <w:pPr>
                    <w:jc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400000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continue"/>
                  <w:vAlign w:val="center"/>
                </w:tcPr>
                <w:p>
                  <w:pPr>
                    <w:jc w:val="center"/>
                    <w:rPr>
                      <w:bCs/>
                      <w:strike w:val="0"/>
                      <w:dstrike w:val="0"/>
                      <w:color w:val="000000" w:themeColor="text1"/>
                      <w:szCs w:val="21"/>
                      <w:u w:val="single"/>
                      <w14:textFill>
                        <w14:solidFill>
                          <w14:schemeClr w14:val="tx1"/>
                        </w14:solidFill>
                      </w14:textFill>
                    </w:rPr>
                  </w:pPr>
                </w:p>
              </w:tc>
              <w:tc>
                <w:tcPr>
                  <w:tcW w:w="1802"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1416"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2028" w:type="dxa"/>
                  <w:vAlign w:val="center"/>
                </w:tcPr>
                <w:p>
                  <w:pPr>
                    <w:jc w:val="center"/>
                    <w:textAlignment w:val="baseline"/>
                    <w:rPr>
                      <w:rFonts w:hint="default"/>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石英石</w:t>
                  </w:r>
                </w:p>
              </w:tc>
              <w:tc>
                <w:tcPr>
                  <w:tcW w:w="1534" w:type="dxa"/>
                  <w:vAlign w:val="center"/>
                </w:tcPr>
                <w:p>
                  <w:pPr>
                    <w:jc w:val="center"/>
                    <w:rPr>
                      <w:rFonts w:hint="default"/>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500000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continue"/>
                  <w:vAlign w:val="center"/>
                </w:tcPr>
                <w:p>
                  <w:pPr>
                    <w:jc w:val="center"/>
                    <w:rPr>
                      <w:bCs/>
                      <w:strike w:val="0"/>
                      <w:dstrike w:val="0"/>
                      <w:color w:val="000000" w:themeColor="text1"/>
                      <w:szCs w:val="21"/>
                      <w:u w:val="single"/>
                      <w14:textFill>
                        <w14:solidFill>
                          <w14:schemeClr w14:val="tx1"/>
                        </w14:solidFill>
                      </w14:textFill>
                    </w:rPr>
                  </w:pPr>
                </w:p>
              </w:tc>
              <w:tc>
                <w:tcPr>
                  <w:tcW w:w="1802"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1416"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2028" w:type="dxa"/>
                  <w:vAlign w:val="center"/>
                </w:tcPr>
                <w:p>
                  <w:pPr>
                    <w:jc w:val="center"/>
                    <w:textAlignment w:val="baseline"/>
                    <w:rPr>
                      <w:rFonts w:hint="eastAsia"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粉尘</w:t>
                  </w:r>
                </w:p>
              </w:tc>
              <w:tc>
                <w:tcPr>
                  <w:tcW w:w="1534" w:type="dxa"/>
                  <w:vAlign w:val="center"/>
                </w:tcPr>
                <w:p>
                  <w:pPr>
                    <w:jc w:val="center"/>
                    <w:rPr>
                      <w:rFonts w:hint="default" w:eastAsia="宋体"/>
                      <w:strike w:val="0"/>
                      <w:dstrike w:val="0"/>
                      <w:color w:val="000000" w:themeColor="text1"/>
                      <w:kern w:val="0"/>
                      <w:szCs w:val="21"/>
                      <w:u w:val="single"/>
                      <w:lang w:val="en-US" w:eastAsia="zh-CN" w:bidi="ar"/>
                      <w14:textFill>
                        <w14:solidFill>
                          <w14:schemeClr w14:val="tx1"/>
                        </w14:solidFill>
                      </w14:textFill>
                    </w:rPr>
                  </w:pPr>
                  <w:r>
                    <w:rPr>
                      <w:rFonts w:hint="eastAsia"/>
                      <w:strike w:val="0"/>
                      <w:dstrike w:val="0"/>
                      <w:color w:val="000000" w:themeColor="text1"/>
                      <w:kern w:val="0"/>
                      <w:szCs w:val="21"/>
                      <w:u w:val="single"/>
                      <w:lang w:val="en-US" w:eastAsia="zh-CN" w:bidi="ar"/>
                      <w14:textFill>
                        <w14:solidFill>
                          <w14:schemeClr w14:val="tx1"/>
                        </w14:solidFill>
                      </w14:textFill>
                    </w:rPr>
                    <w:t>61.88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continue"/>
                  <w:vAlign w:val="center"/>
                </w:tcPr>
                <w:p>
                  <w:pPr>
                    <w:jc w:val="center"/>
                    <w:rPr>
                      <w:bCs/>
                      <w:strike w:val="0"/>
                      <w:dstrike w:val="0"/>
                      <w:color w:val="000000" w:themeColor="text1"/>
                      <w:szCs w:val="21"/>
                      <w:u w:val="single"/>
                      <w14:textFill>
                        <w14:solidFill>
                          <w14:schemeClr w14:val="tx1"/>
                        </w14:solidFill>
                      </w14:textFill>
                    </w:rPr>
                  </w:pPr>
                </w:p>
              </w:tc>
              <w:tc>
                <w:tcPr>
                  <w:tcW w:w="1802"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1416" w:type="dxa"/>
                  <w:vAlign w:val="center"/>
                </w:tcPr>
                <w:p>
                  <w:pPr>
                    <w:widowControl/>
                    <w:jc w:val="center"/>
                    <w:textAlignment w:val="center"/>
                    <w:rPr>
                      <w:bCs/>
                      <w:strike w:val="0"/>
                      <w:dstrike w:val="0"/>
                      <w:color w:val="000000" w:themeColor="text1"/>
                      <w:szCs w:val="21"/>
                      <w:u w:val="single"/>
                      <w14:textFill>
                        <w14:solidFill>
                          <w14:schemeClr w14:val="tx1"/>
                        </w14:solidFill>
                      </w14:textFill>
                    </w:rPr>
                  </w:pPr>
                </w:p>
              </w:tc>
              <w:tc>
                <w:tcPr>
                  <w:tcW w:w="2028" w:type="dxa"/>
                  <w:vAlign w:val="center"/>
                </w:tcPr>
                <w:p>
                  <w:pPr>
                    <w:jc w:val="center"/>
                    <w:textAlignment w:val="baseline"/>
                    <w:rPr>
                      <w:rFonts w:hint="default"/>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泥饼</w:t>
                  </w:r>
                </w:p>
              </w:tc>
              <w:tc>
                <w:tcPr>
                  <w:tcW w:w="1534" w:type="dxa"/>
                  <w:vAlign w:val="center"/>
                </w:tcPr>
                <w:p>
                  <w:pPr>
                    <w:jc w:val="center"/>
                    <w:rPr>
                      <w:rFonts w:hint="default"/>
                      <w:strike w:val="0"/>
                      <w:dstrike w:val="0"/>
                      <w:color w:val="000000" w:themeColor="text1"/>
                      <w:kern w:val="0"/>
                      <w:szCs w:val="21"/>
                      <w:u w:val="single"/>
                      <w:lang w:val="en-US" w:eastAsia="zh-CN" w:bidi="ar"/>
                      <w14:textFill>
                        <w14:solidFill>
                          <w14:schemeClr w14:val="tx1"/>
                        </w14:solidFill>
                      </w14:textFill>
                    </w:rPr>
                  </w:pPr>
                  <w:r>
                    <w:rPr>
                      <w:rFonts w:hint="eastAsia"/>
                      <w:strike w:val="0"/>
                      <w:dstrike w:val="0"/>
                      <w:color w:val="000000" w:themeColor="text1"/>
                      <w:kern w:val="0"/>
                      <w:szCs w:val="21"/>
                      <w:u w:val="single"/>
                      <w:lang w:val="en-US" w:eastAsia="zh-CN" w:bidi="ar"/>
                      <w14:textFill>
                        <w14:solidFill>
                          <w14:schemeClr w14:val="tx1"/>
                        </w14:solidFill>
                      </w14:textFill>
                    </w:rPr>
                    <w:t>50000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55" w:type="dxa"/>
                  <w:vMerge w:val="continue"/>
                  <w:vAlign w:val="center"/>
                </w:tcPr>
                <w:p>
                  <w:pPr>
                    <w:jc w:val="center"/>
                    <w:rPr>
                      <w:bCs/>
                      <w:strike w:val="0"/>
                      <w:dstrike w:val="0"/>
                      <w:color w:val="000000" w:themeColor="text1"/>
                      <w:szCs w:val="21"/>
                      <w:u w:val="single"/>
                      <w14:textFill>
                        <w14:solidFill>
                          <w14:schemeClr w14:val="tx1"/>
                        </w14:solidFill>
                      </w14:textFill>
                    </w:rPr>
                  </w:pPr>
                </w:p>
              </w:tc>
              <w:tc>
                <w:tcPr>
                  <w:tcW w:w="1802" w:type="dxa"/>
                  <w:vAlign w:val="center"/>
                </w:tcPr>
                <w:p>
                  <w:pPr>
                    <w:jc w:val="center"/>
                    <w:rPr>
                      <w:bCs/>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输入合计</w:t>
                  </w:r>
                </w:p>
              </w:tc>
              <w:tc>
                <w:tcPr>
                  <w:tcW w:w="1416" w:type="dxa"/>
                  <w:vAlign w:val="center"/>
                </w:tcPr>
                <w:p>
                  <w:pPr>
                    <w:jc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1025061.88</w:t>
                  </w:r>
                </w:p>
              </w:tc>
              <w:tc>
                <w:tcPr>
                  <w:tcW w:w="2028" w:type="dxa"/>
                  <w:vAlign w:val="center"/>
                </w:tcPr>
                <w:p>
                  <w:pPr>
                    <w:jc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输出合计</w:t>
                  </w:r>
                </w:p>
              </w:tc>
              <w:tc>
                <w:tcPr>
                  <w:tcW w:w="1534" w:type="dxa"/>
                  <w:vAlign w:val="center"/>
                </w:tcPr>
                <w:p>
                  <w:pPr>
                    <w:jc w:val="center"/>
                    <w:rPr>
                      <w:rFonts w:hint="default" w:eastAsia="宋体"/>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1050061.88</w:t>
                  </w:r>
                </w:p>
              </w:tc>
            </w:tr>
          </w:tbl>
          <w:p>
            <w:pPr>
              <w:adjustRightInd w:val="0"/>
              <w:snapToGrid w:val="0"/>
              <w:spacing w:line="360" w:lineRule="auto"/>
              <w:ind w:firstLine="480" w:firstLineChars="200"/>
              <w:rPr>
                <w:strike w:val="0"/>
                <w:dstrike w:val="0"/>
                <w:color w:val="000000" w:themeColor="text1"/>
                <w:sz w:val="24"/>
                <w:u w:val="single"/>
                <w14:textFill>
                  <w14:solidFill>
                    <w14:schemeClr w14:val="tx1"/>
                  </w14:solidFill>
                </w14:textFill>
              </w:rPr>
            </w:pPr>
            <w:r>
              <w:rPr>
                <w:strike w:val="0"/>
                <w:dstrike w:val="0"/>
                <w:color w:val="000000" w:themeColor="text1"/>
                <w:sz w:val="24"/>
                <w:u w:val="single"/>
                <w14:textFill>
                  <w14:solidFill>
                    <w14:schemeClr w14:val="tx1"/>
                  </w14:solidFill>
                </w14:textFill>
              </w:rPr>
              <w:t>本项目源强核算与治理措施具体见下表：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trike w:val="0"/>
                <w:dstrike w:val="0"/>
                <w:color w:val="000000" w:themeColor="text1"/>
                <w:sz w:val="21"/>
                <w:szCs w:val="21"/>
                <w:u w:val="single"/>
                <w:lang w:val="en-US" w:eastAsia="zh-CN"/>
                <w14:textFill>
                  <w14:solidFill>
                    <w14:schemeClr w14:val="tx1"/>
                  </w14:solidFill>
                </w14:textFill>
              </w:rPr>
            </w:pPr>
            <w:r>
              <w:rPr>
                <w:rFonts w:hint="eastAsia"/>
                <w:b/>
                <w:bCs/>
                <w:strike w:val="0"/>
                <w:dstrike w:val="0"/>
                <w:color w:val="000000" w:themeColor="text1"/>
                <w:sz w:val="21"/>
                <w:szCs w:val="21"/>
                <w:u w:val="single"/>
                <w:lang w:val="en-US" w:eastAsia="zh-CN"/>
                <w14:textFill>
                  <w14:solidFill>
                    <w14:schemeClr w14:val="tx1"/>
                  </w14:solidFill>
                </w14:textFill>
              </w:rPr>
              <w:t>表4-5  废气污染源情况一览表</w:t>
            </w:r>
          </w:p>
          <w:tbl>
            <w:tblPr>
              <w:tblStyle w:val="3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978"/>
              <w:gridCol w:w="875"/>
              <w:gridCol w:w="1802"/>
              <w:gridCol w:w="896"/>
              <w:gridCol w:w="853"/>
              <w:gridCol w:w="710"/>
              <w:gridCol w:w="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Merge w:val="restart"/>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污染源</w:t>
                  </w:r>
                </w:p>
              </w:tc>
              <w:tc>
                <w:tcPr>
                  <w:tcW w:w="978" w:type="dxa"/>
                  <w:vMerge w:val="restart"/>
                  <w:vAlign w:val="center"/>
                </w:tcPr>
                <w:p>
                  <w:pPr>
                    <w:adjustRightInd w:val="0"/>
                    <w:snapToGrid w:val="0"/>
                    <w:jc w:val="center"/>
                    <w:rPr>
                      <w:strike w:val="0"/>
                      <w:dstrike w:val="0"/>
                      <w:color w:val="000000" w:themeColor="text1"/>
                      <w:szCs w:val="21"/>
                      <w:u w:val="single"/>
                      <w14:textFill>
                        <w14:solidFill>
                          <w14:schemeClr w14:val="tx1"/>
                        </w14:solidFill>
                      </w14:textFill>
                    </w:rPr>
                  </w:pPr>
                  <w:r>
                    <w:rPr>
                      <w:bCs/>
                      <w:strike w:val="0"/>
                      <w:dstrike w:val="0"/>
                      <w:color w:val="000000" w:themeColor="text1"/>
                      <w:szCs w:val="21"/>
                      <w:u w:val="single"/>
                      <w14:textFill>
                        <w14:solidFill>
                          <w14:schemeClr w14:val="tx1"/>
                        </w14:solidFill>
                      </w14:textFill>
                    </w:rPr>
                    <w:t>污染物种类</w:t>
                  </w:r>
                </w:p>
              </w:tc>
              <w:tc>
                <w:tcPr>
                  <w:tcW w:w="875" w:type="dxa"/>
                  <w:vMerge w:val="restart"/>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产生量（t/a）</w:t>
                  </w:r>
                </w:p>
              </w:tc>
              <w:tc>
                <w:tcPr>
                  <w:tcW w:w="3551" w:type="dxa"/>
                  <w:gridSpan w:val="3"/>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防治措施</w:t>
                  </w:r>
                </w:p>
              </w:tc>
              <w:tc>
                <w:tcPr>
                  <w:tcW w:w="710" w:type="dxa"/>
                  <w:vMerge w:val="restart"/>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排放方式</w:t>
                  </w:r>
                </w:p>
              </w:tc>
              <w:tc>
                <w:tcPr>
                  <w:tcW w:w="966" w:type="dxa"/>
                  <w:vMerge w:val="restart"/>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Merge w:val="continue"/>
                  <w:vAlign w:val="center"/>
                </w:tcPr>
                <w:p>
                  <w:pPr>
                    <w:adjustRightInd w:val="0"/>
                    <w:snapToGrid w:val="0"/>
                    <w:jc w:val="center"/>
                    <w:rPr>
                      <w:strike w:val="0"/>
                      <w:dstrike w:val="0"/>
                      <w:color w:val="000000" w:themeColor="text1"/>
                      <w:szCs w:val="21"/>
                      <w:u w:val="single"/>
                      <w14:textFill>
                        <w14:solidFill>
                          <w14:schemeClr w14:val="tx1"/>
                        </w14:solidFill>
                      </w14:textFill>
                    </w:rPr>
                  </w:pPr>
                </w:p>
              </w:tc>
              <w:tc>
                <w:tcPr>
                  <w:tcW w:w="978" w:type="dxa"/>
                  <w:vMerge w:val="continue"/>
                  <w:vAlign w:val="center"/>
                </w:tcPr>
                <w:p>
                  <w:pPr>
                    <w:adjustRightInd w:val="0"/>
                    <w:snapToGrid w:val="0"/>
                    <w:jc w:val="center"/>
                    <w:rPr>
                      <w:strike w:val="0"/>
                      <w:dstrike w:val="0"/>
                      <w:color w:val="000000" w:themeColor="text1"/>
                      <w:szCs w:val="21"/>
                      <w:u w:val="single"/>
                      <w14:textFill>
                        <w14:solidFill>
                          <w14:schemeClr w14:val="tx1"/>
                        </w14:solidFill>
                      </w14:textFill>
                    </w:rPr>
                  </w:pPr>
                </w:p>
              </w:tc>
              <w:tc>
                <w:tcPr>
                  <w:tcW w:w="875" w:type="dxa"/>
                  <w:vMerge w:val="continue"/>
                  <w:vAlign w:val="center"/>
                </w:tcPr>
                <w:p>
                  <w:pPr>
                    <w:adjustRightInd w:val="0"/>
                    <w:snapToGrid w:val="0"/>
                    <w:jc w:val="center"/>
                    <w:rPr>
                      <w:strike w:val="0"/>
                      <w:dstrike w:val="0"/>
                      <w:color w:val="000000" w:themeColor="text1"/>
                      <w:szCs w:val="21"/>
                      <w:u w:val="single"/>
                      <w14:textFill>
                        <w14:solidFill>
                          <w14:schemeClr w14:val="tx1"/>
                        </w14:solidFill>
                      </w14:textFill>
                    </w:rPr>
                  </w:pPr>
                </w:p>
              </w:tc>
              <w:tc>
                <w:tcPr>
                  <w:tcW w:w="1802"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污染防治设施名称</w:t>
                  </w:r>
                </w:p>
              </w:tc>
              <w:tc>
                <w:tcPr>
                  <w:tcW w:w="896"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效率%</w:t>
                  </w:r>
                </w:p>
              </w:tc>
              <w:tc>
                <w:tcPr>
                  <w:tcW w:w="853" w:type="dxa"/>
                  <w:tcBorders>
                    <w:bottom w:val="single" w:color="auto" w:sz="6" w:space="0"/>
                  </w:tcBorders>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是否为可行技术</w:t>
                  </w:r>
                </w:p>
              </w:tc>
              <w:tc>
                <w:tcPr>
                  <w:tcW w:w="710" w:type="dxa"/>
                  <w:vMerge w:val="continue"/>
                  <w:tcBorders>
                    <w:bottom w:val="single" w:color="auto" w:sz="6" w:space="0"/>
                  </w:tcBorders>
                  <w:vAlign w:val="center"/>
                </w:tcPr>
                <w:p>
                  <w:pPr>
                    <w:adjustRightInd w:val="0"/>
                    <w:snapToGrid w:val="0"/>
                    <w:jc w:val="center"/>
                    <w:rPr>
                      <w:strike w:val="0"/>
                      <w:dstrike w:val="0"/>
                      <w:color w:val="000000" w:themeColor="text1"/>
                      <w:szCs w:val="21"/>
                      <w:u w:val="single"/>
                      <w14:textFill>
                        <w14:solidFill>
                          <w14:schemeClr w14:val="tx1"/>
                        </w14:solidFill>
                      </w14:textFill>
                    </w:rPr>
                  </w:pPr>
                </w:p>
              </w:tc>
              <w:tc>
                <w:tcPr>
                  <w:tcW w:w="966" w:type="dxa"/>
                  <w:vMerge w:val="continue"/>
                  <w:vAlign w:val="center"/>
                </w:tcPr>
                <w:p>
                  <w:pPr>
                    <w:adjustRightInd w:val="0"/>
                    <w:snapToGrid w:val="0"/>
                    <w:jc w:val="center"/>
                    <w:rPr>
                      <w:strike w:val="0"/>
                      <w:dstrike w:val="0"/>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055"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rFonts w:hint="eastAsia"/>
                      <w:bCs/>
                      <w:strike w:val="0"/>
                      <w:dstrike w:val="0"/>
                      <w:color w:val="000000" w:themeColor="text1"/>
                      <w:szCs w:val="21"/>
                      <w:u w:val="single"/>
                      <w14:textFill>
                        <w14:solidFill>
                          <w14:schemeClr w14:val="tx1"/>
                        </w14:solidFill>
                      </w14:textFill>
                    </w:rPr>
                    <w:t>机制砂</w:t>
                  </w:r>
                  <w:r>
                    <w:rPr>
                      <w:bCs/>
                      <w:strike w:val="0"/>
                      <w:dstrike w:val="0"/>
                      <w:color w:val="000000" w:themeColor="text1"/>
                      <w:szCs w:val="21"/>
                      <w:u w:val="single"/>
                      <w14:textFill>
                        <w14:solidFill>
                          <w14:schemeClr w14:val="tx1"/>
                        </w14:solidFill>
                      </w14:textFill>
                    </w:rPr>
                    <w:t>生产线G</w:t>
                  </w:r>
                  <w:r>
                    <w:rPr>
                      <w:rFonts w:hint="eastAsia"/>
                      <w:bCs/>
                      <w:strike w:val="0"/>
                      <w:dstrike w:val="0"/>
                      <w:color w:val="000000" w:themeColor="text1"/>
                      <w:szCs w:val="21"/>
                      <w:u w:val="single"/>
                      <w14:textFill>
                        <w14:solidFill>
                          <w14:schemeClr w14:val="tx1"/>
                        </w14:solidFill>
                      </w14:textFill>
                    </w:rPr>
                    <w:t>1</w:t>
                  </w:r>
                </w:p>
              </w:tc>
              <w:tc>
                <w:tcPr>
                  <w:tcW w:w="978"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颗粒物</w:t>
                  </w:r>
                </w:p>
              </w:tc>
              <w:tc>
                <w:tcPr>
                  <w:tcW w:w="875" w:type="dxa"/>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37.8</w:t>
                  </w:r>
                </w:p>
              </w:tc>
              <w:tc>
                <w:tcPr>
                  <w:tcW w:w="1802" w:type="dxa"/>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喷雾降尘、密闭厂房</w:t>
                  </w:r>
                </w:p>
              </w:tc>
              <w:tc>
                <w:tcPr>
                  <w:tcW w:w="896" w:type="dxa"/>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80</w:t>
                  </w:r>
                </w:p>
              </w:tc>
              <w:tc>
                <w:tcPr>
                  <w:tcW w:w="853" w:type="dxa"/>
                  <w:tcBorders>
                    <w:top w:val="single" w:color="auto" w:sz="6" w:space="0"/>
                  </w:tcBorders>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是</w:t>
                  </w:r>
                </w:p>
              </w:tc>
              <w:tc>
                <w:tcPr>
                  <w:tcW w:w="710" w:type="dxa"/>
                  <w:tcBorders>
                    <w:top w:val="single" w:color="auto" w:sz="6" w:space="0"/>
                  </w:tcBorders>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strike w:val="0"/>
                      <w:dstrike w:val="0"/>
                      <w:color w:val="000000" w:themeColor="text1"/>
                      <w:szCs w:val="21"/>
                      <w:u w:val="single"/>
                      <w14:textFill>
                        <w14:solidFill>
                          <w14:schemeClr w14:val="tx1"/>
                        </w14:solidFill>
                      </w14:textFill>
                    </w:rPr>
                    <w:t>无组织</w:t>
                  </w:r>
                </w:p>
              </w:tc>
              <w:tc>
                <w:tcPr>
                  <w:tcW w:w="966" w:type="dxa"/>
                  <w:tcBorders>
                    <w:top w:val="single" w:color="auto" w:sz="6" w:space="0"/>
                  </w:tcBorders>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7.56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装卸扬尘</w:t>
                  </w:r>
                </w:p>
              </w:tc>
              <w:tc>
                <w:tcPr>
                  <w:tcW w:w="978"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颗粒物</w:t>
                  </w:r>
                </w:p>
              </w:tc>
              <w:tc>
                <w:tcPr>
                  <w:tcW w:w="875" w:type="dxa"/>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20</w:t>
                  </w:r>
                </w:p>
              </w:tc>
              <w:tc>
                <w:tcPr>
                  <w:tcW w:w="1802" w:type="dxa"/>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喷雾降尘</w:t>
                  </w:r>
                </w:p>
              </w:tc>
              <w:tc>
                <w:tcPr>
                  <w:tcW w:w="896"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rFonts w:hint="eastAsia"/>
                      <w:strike w:val="0"/>
                      <w:dstrike w:val="0"/>
                      <w:color w:val="000000" w:themeColor="text1"/>
                      <w:szCs w:val="21"/>
                      <w:u w:val="single"/>
                      <w14:textFill>
                        <w14:solidFill>
                          <w14:schemeClr w14:val="tx1"/>
                        </w14:solidFill>
                      </w14:textFill>
                    </w:rPr>
                    <w:t>/</w:t>
                  </w:r>
                </w:p>
              </w:tc>
              <w:tc>
                <w:tcPr>
                  <w:tcW w:w="853" w:type="dxa"/>
                  <w:tcBorders>
                    <w:bottom w:val="single" w:color="auto" w:sz="6" w:space="0"/>
                  </w:tcBorders>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是</w:t>
                  </w:r>
                </w:p>
              </w:tc>
              <w:tc>
                <w:tcPr>
                  <w:tcW w:w="710" w:type="dxa"/>
                  <w:tcBorders>
                    <w:bottom w:val="single" w:color="auto" w:sz="6" w:space="0"/>
                  </w:tcBorders>
                  <w:vAlign w:val="center"/>
                </w:tcPr>
                <w:p>
                  <w:pPr>
                    <w:adjustRightInd w:val="0"/>
                    <w:snapToGrid w:val="0"/>
                    <w:jc w:val="center"/>
                    <w:rPr>
                      <w:rFonts w:hint="eastAsia"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无组织</w:t>
                  </w:r>
                </w:p>
              </w:tc>
              <w:tc>
                <w:tcPr>
                  <w:tcW w:w="966" w:type="dxa"/>
                  <w:tcBorders>
                    <w:bottom w:val="single" w:color="auto" w:sz="6" w:space="0"/>
                  </w:tcBorders>
                  <w:vAlign w:val="center"/>
                </w:tcPr>
                <w:p>
                  <w:pPr>
                    <w:adjustRightInd w:val="0"/>
                    <w:snapToGrid w:val="0"/>
                    <w:jc w:val="center"/>
                    <w:rPr>
                      <w:rFonts w:hint="eastAsia" w:eastAsia="宋体"/>
                      <w:strike w:val="0"/>
                      <w:dstrike w:val="0"/>
                      <w:color w:val="000000" w:themeColor="text1"/>
                      <w:szCs w:val="21"/>
                      <w:u w:val="single"/>
                      <w:lang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center"/>
                </w:tcPr>
                <w:p>
                  <w:pPr>
                    <w:adjustRightInd w:val="0"/>
                    <w:snapToGrid w:val="0"/>
                    <w:jc w:val="center"/>
                    <w:rPr>
                      <w:rFonts w:hint="eastAsia" w:ascii="Times New Roman" w:hAnsi="Times New Roman" w:eastAsia="宋体" w:cs="Times New Roman"/>
                      <w:bCs/>
                      <w:strike w:val="0"/>
                      <w:dstrike w:val="0"/>
                      <w:color w:val="000000" w:themeColor="text1"/>
                      <w:kern w:val="2"/>
                      <w:sz w:val="21"/>
                      <w:szCs w:val="21"/>
                      <w:u w:val="single"/>
                      <w:lang w:val="en-US" w:eastAsia="zh-CN" w:bidi="ar-SA"/>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运输扬尘</w:t>
                  </w:r>
                </w:p>
              </w:tc>
              <w:tc>
                <w:tcPr>
                  <w:tcW w:w="978" w:type="dxa"/>
                  <w:vAlign w:val="center"/>
                </w:tcPr>
                <w:p>
                  <w:pPr>
                    <w:adjustRightInd w:val="0"/>
                    <w:snapToGrid w:val="0"/>
                    <w:jc w:val="center"/>
                    <w:rPr>
                      <w:rFonts w:ascii="Times New Roman" w:hAnsi="Times New Roman" w:eastAsia="宋体" w:cs="Times New Roman"/>
                      <w:strike w:val="0"/>
                      <w:dstrike w:val="0"/>
                      <w:color w:val="000000" w:themeColor="text1"/>
                      <w:kern w:val="2"/>
                      <w:sz w:val="21"/>
                      <w:szCs w:val="21"/>
                      <w:u w:val="single"/>
                      <w:lang w:val="en-US" w:eastAsia="zh-CN" w:bidi="ar-SA"/>
                      <w14:textFill>
                        <w14:solidFill>
                          <w14:schemeClr w14:val="tx1"/>
                        </w14:solidFill>
                      </w14:textFill>
                    </w:rPr>
                  </w:pPr>
                  <w:r>
                    <w:rPr>
                      <w:strike w:val="0"/>
                      <w:dstrike w:val="0"/>
                      <w:color w:val="000000" w:themeColor="text1"/>
                      <w:szCs w:val="21"/>
                      <w:u w:val="single"/>
                      <w14:textFill>
                        <w14:solidFill>
                          <w14:schemeClr w14:val="tx1"/>
                        </w14:solidFill>
                      </w14:textFill>
                    </w:rPr>
                    <w:t>颗粒物</w:t>
                  </w:r>
                </w:p>
              </w:tc>
              <w:tc>
                <w:tcPr>
                  <w:tcW w:w="875" w:type="dxa"/>
                  <w:vAlign w:val="center"/>
                </w:tcPr>
                <w:p>
                  <w:pPr>
                    <w:adjustRightInd w:val="0"/>
                    <w:snapToGrid w:val="0"/>
                    <w:jc w:val="center"/>
                    <w:rPr>
                      <w:rFonts w:hint="eastAsia"/>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4</w:t>
                  </w:r>
                </w:p>
              </w:tc>
              <w:tc>
                <w:tcPr>
                  <w:tcW w:w="1802" w:type="dxa"/>
                  <w:vAlign w:val="center"/>
                </w:tcPr>
                <w:p>
                  <w:pPr>
                    <w:jc w:val="center"/>
                    <w:rPr>
                      <w:rFonts w:hint="eastAsia" w:ascii="Times New Roman" w:hAnsi="Times New Roman" w:eastAsia="宋体" w:cs="Times New Roman"/>
                      <w:bCs/>
                      <w:strike w:val="0"/>
                      <w:dstrike w:val="0"/>
                      <w:color w:val="000000" w:themeColor="text1"/>
                      <w:kern w:val="2"/>
                      <w:sz w:val="21"/>
                      <w:szCs w:val="21"/>
                      <w:u w:val="single"/>
                      <w:lang w:val="en-US" w:eastAsia="zh-CN" w:bidi="ar-SA"/>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道路硬化</w:t>
                  </w:r>
                </w:p>
              </w:tc>
              <w:tc>
                <w:tcPr>
                  <w:tcW w:w="896" w:type="dxa"/>
                  <w:vAlign w:val="center"/>
                </w:tcPr>
                <w:p>
                  <w:pPr>
                    <w:adjustRightInd w:val="0"/>
                    <w:snapToGrid w:val="0"/>
                    <w:jc w:val="center"/>
                    <w:rPr>
                      <w:rFonts w:hint="eastAsia"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w:t>
                  </w:r>
                </w:p>
              </w:tc>
              <w:tc>
                <w:tcPr>
                  <w:tcW w:w="853" w:type="dxa"/>
                  <w:tcBorders>
                    <w:bottom w:val="single" w:color="auto" w:sz="6" w:space="0"/>
                  </w:tcBorders>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是</w:t>
                  </w:r>
                </w:p>
              </w:tc>
              <w:tc>
                <w:tcPr>
                  <w:tcW w:w="710" w:type="dxa"/>
                  <w:tcBorders>
                    <w:bottom w:val="single" w:color="auto" w:sz="6" w:space="0"/>
                  </w:tcBorders>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无组织</w:t>
                  </w:r>
                </w:p>
              </w:tc>
              <w:tc>
                <w:tcPr>
                  <w:tcW w:w="966" w:type="dxa"/>
                  <w:tcBorders>
                    <w:bottom w:val="single" w:color="auto" w:sz="6" w:space="0"/>
                  </w:tcBorders>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center"/>
                </w:tcPr>
                <w:p>
                  <w:pPr>
                    <w:adjustRightInd w:val="0"/>
                    <w:snapToGrid w:val="0"/>
                    <w:jc w:val="center"/>
                    <w:rPr>
                      <w:rFonts w:hint="default"/>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堆场扬尘</w:t>
                  </w:r>
                </w:p>
              </w:tc>
              <w:tc>
                <w:tcPr>
                  <w:tcW w:w="978" w:type="dxa"/>
                  <w:vAlign w:val="center"/>
                </w:tcPr>
                <w:p>
                  <w:pPr>
                    <w:adjustRightInd w:val="0"/>
                    <w:snapToGrid w:val="0"/>
                    <w:jc w:val="center"/>
                    <w:rPr>
                      <w:rFonts w:hint="eastAsia"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颗粒物</w:t>
                  </w:r>
                </w:p>
              </w:tc>
              <w:tc>
                <w:tcPr>
                  <w:tcW w:w="875" w:type="dxa"/>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0.08</w:t>
                  </w:r>
                </w:p>
              </w:tc>
              <w:tc>
                <w:tcPr>
                  <w:tcW w:w="1802" w:type="dxa"/>
                  <w:vAlign w:val="center"/>
                </w:tcPr>
                <w:p>
                  <w:pPr>
                    <w:jc w:val="center"/>
                    <w:rPr>
                      <w:rFonts w:hint="default"/>
                      <w:bCs/>
                      <w:strike w:val="0"/>
                      <w:dstrike w:val="0"/>
                      <w:color w:val="000000" w:themeColor="text1"/>
                      <w:szCs w:val="21"/>
                      <w:u w:val="single"/>
                      <w:lang w:val="en-US" w:eastAsia="zh-CN"/>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覆盖苫布</w:t>
                  </w:r>
                </w:p>
              </w:tc>
              <w:tc>
                <w:tcPr>
                  <w:tcW w:w="896" w:type="dxa"/>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w:t>
                  </w:r>
                </w:p>
              </w:tc>
              <w:tc>
                <w:tcPr>
                  <w:tcW w:w="853" w:type="dxa"/>
                  <w:tcBorders>
                    <w:bottom w:val="single" w:color="auto" w:sz="6" w:space="0"/>
                  </w:tcBorders>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是</w:t>
                  </w:r>
                </w:p>
              </w:tc>
              <w:tc>
                <w:tcPr>
                  <w:tcW w:w="710" w:type="dxa"/>
                  <w:tcBorders>
                    <w:bottom w:val="single" w:color="auto" w:sz="6" w:space="0"/>
                  </w:tcBorders>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无租住</w:t>
                  </w:r>
                </w:p>
              </w:tc>
              <w:tc>
                <w:tcPr>
                  <w:tcW w:w="966" w:type="dxa"/>
                  <w:tcBorders>
                    <w:bottom w:val="single" w:color="auto" w:sz="6" w:space="0"/>
                  </w:tcBorders>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center"/>
                </w:tcPr>
                <w:p>
                  <w:pPr>
                    <w:adjustRightInd w:val="0"/>
                    <w:snapToGrid w:val="0"/>
                    <w:jc w:val="center"/>
                    <w:rPr>
                      <w:rFonts w:hint="eastAsia" w:ascii="Times New Roman" w:hAnsi="Times New Roman" w:eastAsia="宋体" w:cs="Times New Roman"/>
                      <w:bCs/>
                      <w:strike w:val="0"/>
                      <w:dstrike w:val="0"/>
                      <w:color w:val="000000" w:themeColor="text1"/>
                      <w:kern w:val="2"/>
                      <w:sz w:val="21"/>
                      <w:szCs w:val="21"/>
                      <w:u w:val="single"/>
                      <w:lang w:val="en-US" w:eastAsia="zh-CN" w:bidi="ar-SA"/>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筛分粉尘</w:t>
                  </w:r>
                </w:p>
              </w:tc>
              <w:tc>
                <w:tcPr>
                  <w:tcW w:w="978"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颗粒物</w:t>
                  </w:r>
                </w:p>
              </w:tc>
              <w:tc>
                <w:tcPr>
                  <w:tcW w:w="875" w:type="dxa"/>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w:t>
                  </w:r>
                </w:p>
              </w:tc>
              <w:tc>
                <w:tcPr>
                  <w:tcW w:w="1802" w:type="dxa"/>
                  <w:vAlign w:val="center"/>
                </w:tcPr>
                <w:p>
                  <w:pPr>
                    <w:jc w:val="center"/>
                    <w:rPr>
                      <w:rFonts w:hint="eastAsia" w:ascii="Times New Roman" w:hAnsi="Times New Roman" w:eastAsia="宋体" w:cs="Times New Roman"/>
                      <w:bCs/>
                      <w:strike w:val="0"/>
                      <w:dstrike w:val="0"/>
                      <w:color w:val="000000" w:themeColor="text1"/>
                      <w:kern w:val="2"/>
                      <w:sz w:val="21"/>
                      <w:szCs w:val="21"/>
                      <w:u w:val="single"/>
                      <w:lang w:val="en-US" w:eastAsia="zh-CN" w:bidi="ar-SA"/>
                      <w14:textFill>
                        <w14:solidFill>
                          <w14:schemeClr w14:val="tx1"/>
                        </w14:solidFill>
                      </w14:textFill>
                    </w:rPr>
                  </w:pPr>
                  <w:r>
                    <w:rPr>
                      <w:rFonts w:hint="eastAsia"/>
                      <w:bCs/>
                      <w:strike w:val="0"/>
                      <w:dstrike w:val="0"/>
                      <w:color w:val="000000" w:themeColor="text1"/>
                      <w:szCs w:val="21"/>
                      <w:u w:val="single"/>
                      <w:lang w:val="en-US" w:eastAsia="zh-CN"/>
                      <w14:textFill>
                        <w14:solidFill>
                          <w14:schemeClr w14:val="tx1"/>
                        </w14:solidFill>
                      </w14:textFill>
                    </w:rPr>
                    <w:t>喷雾降尘</w:t>
                  </w:r>
                </w:p>
              </w:tc>
              <w:tc>
                <w:tcPr>
                  <w:tcW w:w="896" w:type="dxa"/>
                  <w:vAlign w:val="center"/>
                </w:tcPr>
                <w:p>
                  <w:pPr>
                    <w:adjustRightInd w:val="0"/>
                    <w:snapToGrid w:val="0"/>
                    <w:jc w:val="center"/>
                    <w:rPr>
                      <w:rFonts w:hint="eastAsia"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w:t>
                  </w:r>
                </w:p>
              </w:tc>
              <w:tc>
                <w:tcPr>
                  <w:tcW w:w="853" w:type="dxa"/>
                  <w:tcBorders>
                    <w:bottom w:val="single" w:color="auto" w:sz="6" w:space="0"/>
                  </w:tcBorders>
                  <w:vAlign w:val="center"/>
                </w:tcPr>
                <w:p>
                  <w:pPr>
                    <w:adjustRightInd w:val="0"/>
                    <w:snapToGrid w:val="0"/>
                    <w:jc w:val="center"/>
                    <w:rPr>
                      <w:rFonts w:hint="eastAsia"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是</w:t>
                  </w:r>
                </w:p>
              </w:tc>
              <w:tc>
                <w:tcPr>
                  <w:tcW w:w="710" w:type="dxa"/>
                  <w:tcBorders>
                    <w:bottom w:val="single" w:color="auto" w:sz="6" w:space="0"/>
                  </w:tcBorders>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无组织</w:t>
                  </w:r>
                </w:p>
              </w:tc>
              <w:tc>
                <w:tcPr>
                  <w:tcW w:w="966" w:type="dxa"/>
                  <w:tcBorders>
                    <w:bottom w:val="single" w:color="auto" w:sz="6" w:space="0"/>
                  </w:tcBorders>
                  <w:vAlign w:val="center"/>
                </w:tcPr>
                <w:p>
                  <w:pPr>
                    <w:adjustRightInd w:val="0"/>
                    <w:snapToGrid w:val="0"/>
                    <w:jc w:val="center"/>
                    <w:rPr>
                      <w:rFonts w:hint="default"/>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合计</w:t>
                  </w:r>
                </w:p>
              </w:tc>
              <w:tc>
                <w:tcPr>
                  <w:tcW w:w="978" w:type="dxa"/>
                  <w:vAlign w:val="center"/>
                </w:tcPr>
                <w:p>
                  <w:pPr>
                    <w:adjustRightInd w:val="0"/>
                    <w:snapToGrid w:val="0"/>
                    <w:jc w:val="center"/>
                    <w:rPr>
                      <w:rFonts w:ascii="Times New Roman" w:hAnsi="Times New Roman" w:eastAsia="宋体" w:cs="Times New Roman"/>
                      <w:strike w:val="0"/>
                      <w:dstrike w:val="0"/>
                      <w:color w:val="000000" w:themeColor="text1"/>
                      <w:kern w:val="2"/>
                      <w:sz w:val="21"/>
                      <w:szCs w:val="21"/>
                      <w:u w:val="single"/>
                      <w:lang w:val="en-US" w:eastAsia="zh-CN" w:bidi="ar-SA"/>
                      <w14:textFill>
                        <w14:solidFill>
                          <w14:schemeClr w14:val="tx1"/>
                        </w14:solidFill>
                      </w14:textFill>
                    </w:rPr>
                  </w:pPr>
                  <w:r>
                    <w:rPr>
                      <w:strike w:val="0"/>
                      <w:dstrike w:val="0"/>
                      <w:color w:val="000000" w:themeColor="text1"/>
                      <w:szCs w:val="21"/>
                      <w:u w:val="single"/>
                      <w14:textFill>
                        <w14:solidFill>
                          <w14:schemeClr w14:val="tx1"/>
                        </w14:solidFill>
                      </w14:textFill>
                    </w:rPr>
                    <w:t>颗粒物</w:t>
                  </w:r>
                </w:p>
              </w:tc>
              <w:tc>
                <w:tcPr>
                  <w:tcW w:w="875" w:type="dxa"/>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30</w:t>
                  </w:r>
                </w:p>
              </w:tc>
              <w:tc>
                <w:tcPr>
                  <w:tcW w:w="1802"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w:t>
                  </w:r>
                </w:p>
              </w:tc>
              <w:tc>
                <w:tcPr>
                  <w:tcW w:w="896" w:type="dxa"/>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w:t>
                  </w:r>
                </w:p>
              </w:tc>
              <w:tc>
                <w:tcPr>
                  <w:tcW w:w="853" w:type="dxa"/>
                  <w:tcBorders>
                    <w:top w:val="single" w:color="auto" w:sz="6" w:space="0"/>
                  </w:tcBorders>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w:t>
                  </w:r>
                </w:p>
              </w:tc>
              <w:tc>
                <w:tcPr>
                  <w:tcW w:w="710" w:type="dxa"/>
                  <w:tcBorders>
                    <w:top w:val="single" w:color="auto" w:sz="6" w:space="0"/>
                  </w:tcBorders>
                  <w:vAlign w:val="center"/>
                </w:tcPr>
                <w:p>
                  <w:pPr>
                    <w:adjustRightInd w:val="0"/>
                    <w:snapToGrid w:val="0"/>
                    <w:jc w:val="center"/>
                    <w:rPr>
                      <w:strike w:val="0"/>
                      <w:dstrike w:val="0"/>
                      <w:color w:val="000000" w:themeColor="text1"/>
                      <w:szCs w:val="21"/>
                      <w:u w:val="single"/>
                      <w14:textFill>
                        <w14:solidFill>
                          <w14:schemeClr w14:val="tx1"/>
                        </w14:solidFill>
                      </w14:textFill>
                    </w:rPr>
                  </w:pPr>
                  <w:r>
                    <w:rPr>
                      <w:strike w:val="0"/>
                      <w:dstrike w:val="0"/>
                      <w:color w:val="000000" w:themeColor="text1"/>
                      <w:szCs w:val="21"/>
                      <w:u w:val="single"/>
                      <w14:textFill>
                        <w14:solidFill>
                          <w14:schemeClr w14:val="tx1"/>
                        </w14:solidFill>
                      </w14:textFill>
                    </w:rPr>
                    <w:t>/</w:t>
                  </w:r>
                </w:p>
              </w:tc>
              <w:tc>
                <w:tcPr>
                  <w:tcW w:w="966" w:type="dxa"/>
                  <w:tcBorders>
                    <w:top w:val="single" w:color="auto" w:sz="6" w:space="0"/>
                  </w:tcBorders>
                  <w:vAlign w:val="center"/>
                </w:tcPr>
                <w:p>
                  <w:pPr>
                    <w:adjustRightInd w:val="0"/>
                    <w:snapToGrid w:val="0"/>
                    <w:jc w:val="center"/>
                    <w:rPr>
                      <w:rFonts w:hint="default" w:eastAsia="宋体"/>
                      <w:strike w:val="0"/>
                      <w:dstrike w:val="0"/>
                      <w:color w:val="000000" w:themeColor="text1"/>
                      <w:szCs w:val="21"/>
                      <w:u w:val="single"/>
                      <w:lang w:val="en-US" w:eastAsia="zh-CN"/>
                      <w14:textFill>
                        <w14:solidFill>
                          <w14:schemeClr w14:val="tx1"/>
                        </w14:solidFill>
                      </w14:textFill>
                    </w:rPr>
                  </w:pPr>
                  <w:r>
                    <w:rPr>
                      <w:rFonts w:hint="eastAsia"/>
                      <w:strike w:val="0"/>
                      <w:dstrike w:val="0"/>
                      <w:color w:val="000000" w:themeColor="text1"/>
                      <w:szCs w:val="21"/>
                      <w:u w:val="single"/>
                      <w:lang w:val="en-US" w:eastAsia="zh-CN"/>
                      <w14:textFill>
                        <w14:solidFill>
                          <w14:schemeClr w14:val="tx1"/>
                        </w14:solidFill>
                      </w14:textFill>
                    </w:rPr>
                    <w:t>10.84</w:t>
                  </w:r>
                </w:p>
              </w:tc>
            </w:tr>
          </w:tbl>
          <w:p>
            <w:pPr>
              <w:adjustRightInd w:val="0"/>
              <w:snapToGrid w:val="0"/>
              <w:spacing w:line="360" w:lineRule="auto"/>
              <w:ind w:firstLine="440" w:firstLineChars="200"/>
              <w:rPr>
                <w:color w:val="000000" w:themeColor="text1"/>
                <w:spacing w:val="-10"/>
                <w:sz w:val="24"/>
                <w:u w:val="none"/>
                <w14:textFill>
                  <w14:solidFill>
                    <w14:schemeClr w14:val="tx1"/>
                  </w14:solidFill>
                </w14:textFill>
              </w:rPr>
            </w:pPr>
            <w:r>
              <w:rPr>
                <w:color w:val="000000" w:themeColor="text1"/>
                <w:spacing w:val="-10"/>
                <w:sz w:val="24"/>
                <w:u w:val="none"/>
                <w14:textFill>
                  <w14:solidFill>
                    <w14:schemeClr w14:val="tx1"/>
                  </w14:solidFill>
                </w14:textFill>
              </w:rPr>
              <w:t>（</w:t>
            </w:r>
            <w:r>
              <w:rPr>
                <w:rFonts w:hint="eastAsia"/>
                <w:color w:val="000000" w:themeColor="text1"/>
                <w:spacing w:val="-10"/>
                <w:sz w:val="24"/>
                <w:u w:val="none"/>
                <w:lang w:val="en-US" w:eastAsia="zh-CN"/>
                <w14:textFill>
                  <w14:solidFill>
                    <w14:schemeClr w14:val="tx1"/>
                  </w14:solidFill>
                </w14:textFill>
              </w:rPr>
              <w:t>二</w:t>
            </w:r>
            <w:r>
              <w:rPr>
                <w:color w:val="000000" w:themeColor="text1"/>
                <w:spacing w:val="-10"/>
                <w:sz w:val="24"/>
                <w:u w:val="none"/>
                <w14:textFill>
                  <w14:solidFill>
                    <w14:schemeClr w14:val="tx1"/>
                  </w14:solidFill>
                </w14:textFill>
              </w:rPr>
              <w:t>）</w:t>
            </w:r>
            <w:r>
              <w:rPr>
                <w:color w:val="000000" w:themeColor="text1"/>
                <w:sz w:val="24"/>
                <w:u w:val="none"/>
                <w14:textFill>
                  <w14:solidFill>
                    <w14:schemeClr w14:val="tx1"/>
                  </w14:solidFill>
                </w14:textFill>
              </w:rPr>
              <w:t>废气处理措施可行性分析</w:t>
            </w:r>
          </w:p>
          <w:p>
            <w:pPr>
              <w:adjustRightInd w:val="0"/>
              <w:snapToGrid w:val="0"/>
              <w:spacing w:line="360" w:lineRule="auto"/>
              <w:ind w:firstLine="480" w:firstLineChars="200"/>
              <w:rPr>
                <w:rFonts w:ascii="Times New Roman" w:hAnsi="Times New Roman" w:eastAsia="宋体" w:cs="Times New Roman"/>
                <w:color w:val="000000" w:themeColor="text1"/>
                <w:sz w:val="24"/>
                <w:u w:val="none"/>
                <w14:textFill>
                  <w14:solidFill>
                    <w14:schemeClr w14:val="tx1"/>
                  </w14:solidFill>
                </w14:textFill>
              </w:rPr>
            </w:pPr>
            <w:r>
              <w:rPr>
                <w:rFonts w:ascii="Times New Roman" w:hAnsi="Times New Roman" w:eastAsia="宋体" w:cs="Times New Roman"/>
                <w:color w:val="000000" w:themeColor="text1"/>
                <w:sz w:val="24"/>
                <w:u w:val="none"/>
                <w14:textFill>
                  <w14:solidFill>
                    <w14:schemeClr w14:val="tx1"/>
                  </w14:solidFill>
                </w14:textFill>
              </w:rPr>
              <w:t>根据《排污许可证申请与核发技术规范</w:t>
            </w:r>
            <w:r>
              <w:rPr>
                <w:rFonts w:hint="eastAsia" w:ascii="Times New Roman" w:hAnsi="Times New Roman" w:eastAsia="宋体" w:cs="Times New Roman"/>
                <w:color w:val="000000" w:themeColor="text1"/>
                <w:sz w:val="24"/>
                <w:u w:val="none"/>
                <w14:textFill>
                  <w14:solidFill>
                    <w14:schemeClr w14:val="tx1"/>
                  </w14:solidFill>
                </w14:textFill>
              </w:rPr>
              <w:t xml:space="preserve"> </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总则</w:t>
            </w:r>
            <w:r>
              <w:rPr>
                <w:rFonts w:ascii="Times New Roman" w:hAnsi="Times New Roman" w:eastAsia="宋体" w:cs="Times New Roman"/>
                <w:color w:val="000000" w:themeColor="text1"/>
                <w:sz w:val="24"/>
                <w:u w:val="none"/>
                <w14:textFill>
                  <w14:solidFill>
                    <w14:schemeClr w14:val="tx1"/>
                  </w14:solidFill>
                </w14:textFill>
              </w:rPr>
              <w:t>》（HJ</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942</w:t>
            </w:r>
            <w:r>
              <w:rPr>
                <w:rFonts w:ascii="Times New Roman" w:hAnsi="Times New Roman" w:eastAsia="宋体" w:cs="Times New Roman"/>
                <w:color w:val="000000" w:themeColor="text1"/>
                <w:sz w:val="24"/>
                <w:u w:val="none"/>
                <w14:textFill>
                  <w14:solidFill>
                    <w14:schemeClr w14:val="tx1"/>
                  </w14:solidFill>
                </w14:textFill>
              </w:rPr>
              <w:t>-201</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8</w:t>
            </w:r>
            <w:r>
              <w:rPr>
                <w:rFonts w:ascii="Times New Roman" w:hAnsi="Times New Roman" w:eastAsia="宋体" w:cs="Times New Roman"/>
                <w:color w:val="000000" w:themeColor="text1"/>
                <w:sz w:val="24"/>
                <w:u w:val="none"/>
                <w14:textFill>
                  <w14:solidFill>
                    <w14:schemeClr w14:val="tx1"/>
                  </w14:solidFill>
                </w14:textFill>
              </w:rPr>
              <w:t>）</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及</w:t>
            </w:r>
            <w:r>
              <w:rPr>
                <w:rFonts w:ascii="Times New Roman" w:hAnsi="Times New Roman" w:eastAsia="宋体" w:cs="Times New Roman"/>
                <w:color w:val="000000" w:themeColor="text1"/>
                <w:sz w:val="24"/>
                <w:u w:val="none"/>
                <w14:textFill>
                  <w14:solidFill>
                    <w14:schemeClr w14:val="tx1"/>
                  </w14:solidFill>
                </w14:textFill>
              </w:rPr>
              <w:t>《</w:t>
            </w:r>
            <w:r>
              <w:rPr>
                <w:rFonts w:hint="eastAsia" w:ascii="Times New Roman" w:hAnsi="Times New Roman" w:eastAsia="宋体" w:cs="Times New Roman"/>
                <w:color w:val="000000" w:themeColor="text1"/>
                <w:sz w:val="24"/>
                <w:u w:val="none"/>
                <w14:textFill>
                  <w14:solidFill>
                    <w14:schemeClr w14:val="tx1"/>
                  </w14:solidFill>
                </w14:textFill>
              </w:rPr>
              <w:t>排污许可证申请与核发技术规范 石墨及其他非金属矿物制品制造</w:t>
            </w:r>
            <w:r>
              <w:rPr>
                <w:rFonts w:ascii="Times New Roman" w:hAnsi="Times New Roman" w:eastAsia="宋体" w:cs="Times New Roman"/>
                <w:color w:val="000000" w:themeColor="text1"/>
                <w:sz w:val="24"/>
                <w:u w:val="none"/>
                <w14:textFill>
                  <w14:solidFill>
                    <w14:schemeClr w14:val="tx1"/>
                  </w14:solidFill>
                </w14:textFill>
              </w:rPr>
              <w:t>》（HJ</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1119</w:t>
            </w:r>
            <w:r>
              <w:rPr>
                <w:rFonts w:ascii="Times New Roman" w:hAnsi="Times New Roman" w:eastAsia="宋体" w:cs="Times New Roman"/>
                <w:color w:val="000000" w:themeColor="text1"/>
                <w:sz w:val="24"/>
                <w:u w:val="none"/>
                <w14:textFill>
                  <w14:solidFill>
                    <w14:schemeClr w14:val="tx1"/>
                  </w14:solidFill>
                </w14:textFill>
              </w:rPr>
              <w:t>-20</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20</w:t>
            </w:r>
            <w:r>
              <w:rPr>
                <w:rFonts w:ascii="Times New Roman" w:hAnsi="Times New Roman" w:eastAsia="宋体" w:cs="Times New Roman"/>
                <w:color w:val="000000" w:themeColor="text1"/>
                <w:sz w:val="24"/>
                <w:u w:val="none"/>
                <w14:textFill>
                  <w14:solidFill>
                    <w14:schemeClr w14:val="tx1"/>
                  </w14:solidFill>
                </w14:textFill>
              </w:rPr>
              <w:t>）相关要求符合性见下表。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表4-7 本项目无组织废气控制其他措施及符合性一览表</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4611"/>
              <w:gridCol w:w="21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主要生产单元</w:t>
                  </w:r>
                </w:p>
              </w:tc>
              <w:tc>
                <w:tcPr>
                  <w:tcW w:w="4611"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废气控制措施</w:t>
                  </w:r>
                </w:p>
              </w:tc>
              <w:tc>
                <w:tcPr>
                  <w:tcW w:w="2108"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pPr>
                    <w:adjustRightInd w:val="0"/>
                    <w:snapToGrid w:val="0"/>
                    <w:jc w:val="center"/>
                    <w:rPr>
                      <w:rFonts w:hint="default" w:eastAsia="宋体"/>
                      <w:color w:val="000000" w:themeColor="text1"/>
                      <w:spacing w:val="-10"/>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破碎、制砂</w:t>
                  </w:r>
                </w:p>
              </w:tc>
              <w:tc>
                <w:tcPr>
                  <w:tcW w:w="4611" w:type="dxa"/>
                  <w:vAlign w:val="center"/>
                </w:tcPr>
                <w:p>
                  <w:pPr>
                    <w:adjustRightInd w:val="0"/>
                    <w:snapToGrid w:val="0"/>
                    <w:jc w:val="center"/>
                    <w:rPr>
                      <w:rFonts w:hint="default" w:eastAsia="宋体"/>
                      <w:color w:val="000000" w:themeColor="text1"/>
                      <w:spacing w:val="-10"/>
                      <w:szCs w:val="21"/>
                      <w:u w:val="none"/>
                      <w:lang w:val="en-US" w:eastAsia="zh-CN"/>
                      <w14:textFill>
                        <w14:solidFill>
                          <w14:schemeClr w14:val="tx1"/>
                        </w14:solidFill>
                      </w14:textFill>
                    </w:rPr>
                  </w:pPr>
                  <w:r>
                    <w:rPr>
                      <w:rFonts w:hint="eastAsia"/>
                      <w:color w:val="000000" w:themeColor="text1"/>
                      <w:spacing w:val="-10"/>
                      <w:szCs w:val="21"/>
                      <w:u w:val="none"/>
                      <w:lang w:val="en-US" w:eastAsia="zh-CN"/>
                      <w14:textFill>
                        <w14:solidFill>
                          <w14:schemeClr w14:val="tx1"/>
                        </w14:solidFill>
                      </w14:textFill>
                    </w:rPr>
                    <w:t>机械降尘</w:t>
                  </w:r>
                </w:p>
              </w:tc>
              <w:tc>
                <w:tcPr>
                  <w:tcW w:w="2108"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生产系统</w:t>
                  </w:r>
                </w:p>
              </w:tc>
              <w:tc>
                <w:tcPr>
                  <w:tcW w:w="4611"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生产车间采取全封闭措施</w:t>
                  </w:r>
                  <w:r>
                    <w:rPr>
                      <w:rFonts w:hint="eastAsia"/>
                      <w:color w:val="000000" w:themeColor="text1"/>
                      <w:spacing w:val="-10"/>
                      <w:szCs w:val="21"/>
                      <w:u w:val="none"/>
                      <w14:textFill>
                        <w14:solidFill>
                          <w14:schemeClr w14:val="tx1"/>
                        </w14:solidFill>
                      </w14:textFill>
                    </w:rPr>
                    <w:t>、</w:t>
                  </w:r>
                  <w:r>
                    <w:rPr>
                      <w:rFonts w:hint="eastAsia"/>
                      <w:color w:val="000000" w:themeColor="text1"/>
                      <w:spacing w:val="-10"/>
                      <w:szCs w:val="21"/>
                      <w:u w:val="none"/>
                      <w:lang w:val="en-US" w:eastAsia="zh-CN"/>
                      <w14:textFill>
                        <w14:solidFill>
                          <w14:schemeClr w14:val="tx1"/>
                        </w14:solidFill>
                      </w14:textFill>
                    </w:rPr>
                    <w:t>喷雾</w:t>
                  </w:r>
                  <w:r>
                    <w:rPr>
                      <w:rFonts w:hint="eastAsia"/>
                      <w:color w:val="000000" w:themeColor="text1"/>
                      <w:spacing w:val="-10"/>
                      <w:szCs w:val="21"/>
                      <w:u w:val="none"/>
                      <w14:textFill>
                        <w14:solidFill>
                          <w14:schemeClr w14:val="tx1"/>
                        </w14:solidFill>
                      </w14:textFill>
                    </w:rPr>
                    <w:t>降尘</w:t>
                  </w:r>
                </w:p>
              </w:tc>
              <w:tc>
                <w:tcPr>
                  <w:tcW w:w="2108"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成品储存</w:t>
                  </w:r>
                </w:p>
              </w:tc>
              <w:tc>
                <w:tcPr>
                  <w:tcW w:w="4611"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设置在封闭的</w:t>
                  </w:r>
                  <w:r>
                    <w:rPr>
                      <w:rFonts w:hint="eastAsia"/>
                      <w:color w:val="000000" w:themeColor="text1"/>
                      <w:spacing w:val="-10"/>
                      <w:szCs w:val="21"/>
                      <w:u w:val="none"/>
                      <w:lang w:val="en-US" w:eastAsia="zh-CN"/>
                      <w14:textFill>
                        <w14:solidFill>
                          <w14:schemeClr w14:val="tx1"/>
                        </w14:solidFill>
                      </w14:textFill>
                    </w:rPr>
                    <w:t>车间</w:t>
                  </w:r>
                  <w:r>
                    <w:rPr>
                      <w:color w:val="000000" w:themeColor="text1"/>
                      <w:spacing w:val="-10"/>
                      <w:szCs w:val="21"/>
                      <w:u w:val="none"/>
                      <w14:textFill>
                        <w14:solidFill>
                          <w14:schemeClr w14:val="tx1"/>
                        </w14:solidFill>
                      </w14:textFill>
                    </w:rPr>
                    <w:t>内</w:t>
                  </w:r>
                </w:p>
              </w:tc>
              <w:tc>
                <w:tcPr>
                  <w:tcW w:w="2108" w:type="dxa"/>
                  <w:vAlign w:val="center"/>
                </w:tcPr>
                <w:p>
                  <w:pPr>
                    <w:adjustRightInd w:val="0"/>
                    <w:snapToGrid w:val="0"/>
                    <w:jc w:val="center"/>
                    <w:rPr>
                      <w:color w:val="000000" w:themeColor="text1"/>
                      <w:spacing w:val="-10"/>
                      <w:szCs w:val="21"/>
                      <w:u w:val="none"/>
                      <w14:textFill>
                        <w14:solidFill>
                          <w14:schemeClr w14:val="tx1"/>
                        </w14:solidFill>
                      </w14:textFill>
                    </w:rPr>
                  </w:pPr>
                  <w:r>
                    <w:rPr>
                      <w:color w:val="000000" w:themeColor="text1"/>
                      <w:spacing w:val="-10"/>
                      <w:szCs w:val="21"/>
                      <w:u w:val="none"/>
                      <w14:textFill>
                        <w14:solidFill>
                          <w14:schemeClr w14:val="tx1"/>
                        </w14:solidFill>
                      </w14:textFill>
                    </w:rPr>
                    <w:t>符合</w:t>
                  </w:r>
                </w:p>
              </w:tc>
            </w:tr>
          </w:tbl>
          <w:p>
            <w:pPr>
              <w:adjustRightInd w:val="0"/>
              <w:snapToGrid w:val="0"/>
              <w:spacing w:line="360" w:lineRule="auto"/>
              <w:ind w:firstLine="440" w:firstLineChars="200"/>
              <w:rPr>
                <w:color w:val="000000" w:themeColor="text1"/>
                <w:spacing w:val="-10"/>
                <w:sz w:val="24"/>
                <w:u w:val="none"/>
                <w14:textFill>
                  <w14:solidFill>
                    <w14:schemeClr w14:val="tx1"/>
                  </w14:solidFill>
                </w14:textFill>
              </w:rPr>
            </w:pPr>
            <w:r>
              <w:rPr>
                <w:color w:val="000000" w:themeColor="text1"/>
                <w:spacing w:val="-10"/>
                <w:sz w:val="24"/>
                <w:u w:val="none"/>
                <w14:textFill>
                  <w14:solidFill>
                    <w14:schemeClr w14:val="tx1"/>
                  </w14:solidFill>
                </w14:textFill>
              </w:rPr>
              <w:t>（</w:t>
            </w:r>
            <w:r>
              <w:rPr>
                <w:rFonts w:hint="eastAsia"/>
                <w:color w:val="000000" w:themeColor="text1"/>
                <w:spacing w:val="-10"/>
                <w:sz w:val="24"/>
                <w:u w:val="none"/>
                <w:lang w:val="en-US" w:eastAsia="zh-CN"/>
                <w14:textFill>
                  <w14:solidFill>
                    <w14:schemeClr w14:val="tx1"/>
                  </w14:solidFill>
                </w14:textFill>
              </w:rPr>
              <w:t>三</w:t>
            </w:r>
            <w:r>
              <w:rPr>
                <w:color w:val="000000" w:themeColor="text1"/>
                <w:spacing w:val="-10"/>
                <w:sz w:val="24"/>
                <w:u w:val="none"/>
                <w14:textFill>
                  <w14:solidFill>
                    <w14:schemeClr w14:val="tx1"/>
                  </w14:solidFill>
                </w14:textFill>
              </w:rPr>
              <w:t>）环境影响分析</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项目所在区域环境空气质量为达标区。本项目通过采取上述防治措施后，项目</w:t>
            </w:r>
            <w:r>
              <w:rPr>
                <w:rFonts w:hint="eastAsia"/>
                <w:color w:val="000000" w:themeColor="text1"/>
                <w:sz w:val="24"/>
                <w:u w:val="none"/>
                <w:lang w:eastAsia="zh-CN"/>
                <w14:textFill>
                  <w14:solidFill>
                    <w14:schemeClr w14:val="tx1"/>
                  </w14:solidFill>
                </w14:textFill>
              </w:rPr>
              <w:t>运营</w:t>
            </w:r>
            <w:r>
              <w:rPr>
                <w:color w:val="000000" w:themeColor="text1"/>
                <w:sz w:val="24"/>
                <w:u w:val="none"/>
                <w14:textFill>
                  <w14:solidFill>
                    <w14:schemeClr w14:val="tx1"/>
                  </w14:solidFill>
                </w14:textFill>
              </w:rPr>
              <w:t>期排放的废气污染物可实现稳定达标排放，对评价区域的影响在可接受范围内，项目运营期对周围大气环境影响可控。</w:t>
            </w:r>
          </w:p>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4.2.2 废水</w:t>
            </w:r>
          </w:p>
          <w:p>
            <w:pPr>
              <w:adjustRightInd w:val="0"/>
              <w:snapToGrid w:val="0"/>
              <w:spacing w:line="360" w:lineRule="auto"/>
              <w:ind w:firstLine="480" w:firstLineChars="200"/>
              <w:rPr>
                <w:color w:val="000000" w:themeColor="text1"/>
                <w:spacing w:val="-10"/>
                <w:sz w:val="24"/>
                <w:u w:val="none"/>
                <w14:textFill>
                  <w14:solidFill>
                    <w14:schemeClr w14:val="tx1"/>
                  </w14:solidFill>
                </w14:textFill>
              </w:rPr>
            </w:pPr>
            <w:r>
              <w:rPr>
                <w:color w:val="000000" w:themeColor="text1"/>
                <w:sz w:val="24"/>
                <w:u w:val="none"/>
                <w14:textFill>
                  <w14:solidFill>
                    <w14:schemeClr w14:val="tx1"/>
                  </w14:solidFill>
                </w14:textFill>
              </w:rPr>
              <w:t>（一）源强分析</w:t>
            </w:r>
          </w:p>
          <w:p>
            <w:pPr>
              <w:adjustRightInd w:val="0"/>
              <w:snapToGrid w:val="0"/>
              <w:spacing w:line="360" w:lineRule="auto"/>
              <w:ind w:firstLine="480" w:firstLineChars="200"/>
              <w:rPr>
                <w:color w:val="000000" w:themeColor="text1"/>
                <w:spacing w:val="-10"/>
                <w:sz w:val="24"/>
                <w:u w:val="none"/>
                <w14:textFill>
                  <w14:solidFill>
                    <w14:schemeClr w14:val="tx1"/>
                  </w14:solidFill>
                </w14:textFill>
              </w:rPr>
            </w:pPr>
            <w:r>
              <w:rPr>
                <w:rFonts w:hint="eastAsia" w:ascii="宋体" w:hAnsi="宋体" w:cs="宋体"/>
                <w:color w:val="000000" w:themeColor="text1"/>
                <w:sz w:val="24"/>
                <w:szCs w:val="22"/>
                <w:u w:val="none"/>
                <w:lang w:val="en-US" w:eastAsia="zh-CN"/>
                <w14:textFill>
                  <w14:solidFill>
                    <w14:schemeClr w14:val="tx1"/>
                  </w14:solidFill>
                </w14:textFill>
              </w:rPr>
              <w:t>项目所使用原料为河道废石，本身具备一定含水率，但由于运输及现场若不能及时投入生产需暂时堆放等多方面因素，本次评价不量化分析原料自带水分，统一根据建设方提供经验值纳入板框压滤废水源强内，且原料堆放暂存期间产生少量的水渗滤液，在项目现有工程内已建排水沟渠对此进行收集回用处理，该水量不进行量化分析。</w:t>
            </w:r>
            <w:r>
              <w:rPr>
                <w:rFonts w:hint="eastAsia" w:ascii="宋体" w:hAnsi="宋体" w:cs="宋体"/>
                <w:color w:val="000000" w:themeColor="text1"/>
                <w:sz w:val="24"/>
                <w:szCs w:val="22"/>
                <w:u w:val="none"/>
                <w14:textFill>
                  <w14:solidFill>
                    <w14:schemeClr w14:val="tx1"/>
                  </w14:solidFill>
                </w14:textFill>
              </w:rPr>
              <w:t>项目用水主要为水洗砂石用水、</w:t>
            </w:r>
            <w:r>
              <w:rPr>
                <w:rFonts w:hint="eastAsia" w:ascii="宋体" w:hAnsi="宋体" w:cs="宋体"/>
                <w:color w:val="000000" w:themeColor="text1"/>
                <w:sz w:val="24"/>
                <w:szCs w:val="22"/>
                <w:u w:val="none"/>
                <w:lang w:val="en-US" w:eastAsia="zh-CN"/>
                <w14:textFill>
                  <w14:solidFill>
                    <w14:schemeClr w14:val="tx1"/>
                  </w14:solidFill>
                </w14:textFill>
              </w:rPr>
              <w:t>喷雾</w:t>
            </w:r>
            <w:r>
              <w:rPr>
                <w:rFonts w:hint="eastAsia" w:ascii="宋体" w:hAnsi="宋体" w:cs="宋体"/>
                <w:color w:val="000000" w:themeColor="text1"/>
                <w:sz w:val="24"/>
                <w:szCs w:val="22"/>
                <w:u w:val="none"/>
                <w14:textFill>
                  <w14:solidFill>
                    <w14:schemeClr w14:val="tx1"/>
                  </w14:solidFill>
                </w14:textFill>
              </w:rPr>
              <w:t>降尘用水</w:t>
            </w:r>
            <w:r>
              <w:rPr>
                <w:rFonts w:hint="eastAsia" w:ascii="宋体" w:hAnsi="宋体" w:cs="宋体"/>
                <w:color w:val="000000" w:themeColor="text1"/>
                <w:sz w:val="24"/>
                <w:szCs w:val="22"/>
                <w:u w:val="none"/>
                <w:lang w:eastAsia="zh-CN"/>
                <w14:textFill>
                  <w14:solidFill>
                    <w14:schemeClr w14:val="tx1"/>
                  </w14:solidFill>
                </w14:textFill>
              </w:rPr>
              <w:t>、</w:t>
            </w:r>
            <w:r>
              <w:rPr>
                <w:rFonts w:hint="eastAsia" w:ascii="宋体" w:hAnsi="宋体" w:cs="宋体"/>
                <w:color w:val="000000" w:themeColor="text1"/>
                <w:sz w:val="24"/>
                <w:szCs w:val="22"/>
                <w:u w:val="none"/>
                <w:lang w:val="en-US" w:eastAsia="zh-CN"/>
                <w14:textFill>
                  <w14:solidFill>
                    <w14:schemeClr w14:val="tx1"/>
                  </w14:solidFill>
                </w14:textFill>
              </w:rPr>
              <w:t>运输车辆冲洗水</w:t>
            </w:r>
            <w:r>
              <w:rPr>
                <w:rFonts w:hint="eastAsia" w:ascii="宋体" w:hAnsi="宋体" w:cs="宋体"/>
                <w:color w:val="000000" w:themeColor="text1"/>
                <w:sz w:val="24"/>
                <w:szCs w:val="22"/>
                <w:u w:val="none"/>
                <w:lang w:eastAsia="zh-CN"/>
                <w14:textFill>
                  <w14:solidFill>
                    <w14:schemeClr w14:val="tx1"/>
                  </w14:solidFill>
                </w14:textFill>
              </w:rPr>
              <w:t>，</w:t>
            </w:r>
            <w:r>
              <w:rPr>
                <w:rFonts w:hint="eastAsia" w:ascii="宋体" w:hAnsi="宋体" w:cs="宋体"/>
                <w:color w:val="000000" w:themeColor="text1"/>
                <w:sz w:val="24"/>
                <w:szCs w:val="22"/>
                <w:u w:val="none"/>
                <w:lang w:val="en-US" w:eastAsia="zh-CN"/>
                <w14:textFill>
                  <w14:solidFill>
                    <w14:schemeClr w14:val="tx1"/>
                  </w14:solidFill>
                </w14:textFill>
              </w:rPr>
              <w:t>喷雾</w:t>
            </w:r>
            <w:r>
              <w:rPr>
                <w:rFonts w:hint="eastAsia" w:ascii="宋体" w:hAnsi="宋体" w:cs="宋体"/>
                <w:color w:val="000000" w:themeColor="text1"/>
                <w:sz w:val="24"/>
                <w:szCs w:val="22"/>
                <w:u w:val="none"/>
                <w14:textFill>
                  <w14:solidFill>
                    <w14:schemeClr w14:val="tx1"/>
                  </w14:solidFill>
                </w14:textFill>
              </w:rPr>
              <w:t>降尘用水全部挥发。</w:t>
            </w:r>
          </w:p>
          <w:p>
            <w:pPr>
              <w:tabs>
                <w:tab w:val="left" w:pos="2715"/>
              </w:tabs>
              <w:spacing w:line="360" w:lineRule="auto"/>
              <w:ind w:firstLine="480" w:firstLineChars="200"/>
              <w:rPr>
                <w:color w:val="000000" w:themeColor="text1"/>
                <w:sz w:val="24"/>
                <w:szCs w:val="22"/>
                <w:u w:val="single"/>
                <w14:textFill>
                  <w14:solidFill>
                    <w14:schemeClr w14:val="tx1"/>
                  </w14:solidFill>
                </w14:textFill>
              </w:rPr>
            </w:pPr>
            <w:r>
              <w:rPr>
                <w:color w:val="000000" w:themeColor="text1"/>
                <w:sz w:val="24"/>
                <w:szCs w:val="22"/>
                <w:u w:val="single"/>
                <w14:textFill>
                  <w14:solidFill>
                    <w14:schemeClr w14:val="tx1"/>
                  </w14:solidFill>
                </w14:textFill>
              </w:rPr>
              <w:t>（1）水洗砂石废水</w:t>
            </w:r>
          </w:p>
          <w:p>
            <w:pPr>
              <w:spacing w:line="360" w:lineRule="auto"/>
              <w:ind w:firstLine="480" w:firstLineChars="200"/>
              <w:rPr>
                <w:color w:val="000000" w:themeColor="text1"/>
                <w:sz w:val="24"/>
                <w:szCs w:val="22"/>
                <w:u w:val="single"/>
                <w14:textFill>
                  <w14:solidFill>
                    <w14:schemeClr w14:val="tx1"/>
                  </w14:solidFill>
                </w14:textFill>
              </w:rPr>
            </w:pPr>
            <w:r>
              <w:rPr>
                <w:color w:val="000000" w:themeColor="text1"/>
                <w:sz w:val="24"/>
                <w:szCs w:val="22"/>
                <w:u w:val="single"/>
                <w14:textFill>
                  <w14:solidFill>
                    <w14:schemeClr w14:val="tx1"/>
                  </w14:solidFill>
                </w14:textFill>
              </w:rPr>
              <w:t>洗砂废水的处理就是进行泥水分离，通过物理的方法将</w:t>
            </w:r>
            <w:r>
              <w:rPr>
                <w:rFonts w:hint="eastAsia"/>
                <w:color w:val="000000" w:themeColor="text1"/>
                <w:sz w:val="24"/>
                <w:szCs w:val="22"/>
                <w:u w:val="single"/>
                <w:lang w:eastAsia="zh-CN"/>
                <w14:textFill>
                  <w14:solidFill>
                    <w14:schemeClr w14:val="tx1"/>
                  </w14:solidFill>
                </w14:textFill>
              </w:rPr>
              <w:t>泥沙</w:t>
            </w:r>
            <w:r>
              <w:rPr>
                <w:color w:val="000000" w:themeColor="text1"/>
                <w:sz w:val="24"/>
                <w:szCs w:val="22"/>
                <w:u w:val="single"/>
                <w14:textFill>
                  <w14:solidFill>
                    <w14:schemeClr w14:val="tx1"/>
                  </w14:solidFill>
                </w14:textFill>
              </w:rPr>
              <w:t>分离出来，由于洗砂废水含泥沙量较大，</w:t>
            </w:r>
            <w:r>
              <w:rPr>
                <w:rFonts w:hint="eastAsia"/>
                <w:color w:val="000000" w:themeColor="text1"/>
                <w:sz w:val="24"/>
                <w:szCs w:val="22"/>
                <w:u w:val="single"/>
                <w14:textFill>
                  <w14:solidFill>
                    <w14:schemeClr w14:val="tx1"/>
                  </w14:solidFill>
                </w14:textFill>
              </w:rPr>
              <w:t>使用</w:t>
            </w:r>
            <w:r>
              <w:rPr>
                <w:rFonts w:hint="eastAsia"/>
                <w:color w:val="000000" w:themeColor="text1"/>
                <w:sz w:val="24"/>
                <w:szCs w:val="22"/>
                <w:u w:val="single"/>
                <w:lang w:val="en-US" w:eastAsia="zh-CN"/>
                <w14:textFill>
                  <w14:solidFill>
                    <w14:schemeClr w14:val="tx1"/>
                  </w14:solidFill>
                </w14:textFill>
              </w:rPr>
              <w:t>浓密罐+</w:t>
            </w:r>
            <w:r>
              <w:rPr>
                <w:rFonts w:hint="eastAsia"/>
                <w:color w:val="000000" w:themeColor="text1"/>
                <w:sz w:val="24"/>
                <w:szCs w:val="22"/>
                <w:u w:val="single"/>
                <w14:textFill>
                  <w14:solidFill>
                    <w14:schemeClr w14:val="tx1"/>
                  </w14:solidFill>
                </w14:textFill>
              </w:rPr>
              <w:t>沉淀池处理后</w:t>
            </w:r>
            <w:r>
              <w:rPr>
                <w:color w:val="000000" w:themeColor="text1"/>
                <w:sz w:val="24"/>
                <w:szCs w:val="22"/>
                <w:u w:val="single"/>
                <w14:textFill>
                  <w14:solidFill>
                    <w14:schemeClr w14:val="tx1"/>
                  </w14:solidFill>
                </w14:textFill>
              </w:rPr>
              <w:t>，上清液进入清水池回用，下层淤泥进入污泥脱水设备，泥饼</w:t>
            </w:r>
            <w:r>
              <w:rPr>
                <w:rFonts w:hint="eastAsia"/>
                <w:color w:val="000000" w:themeColor="text1"/>
                <w:sz w:val="24"/>
                <w:szCs w:val="22"/>
                <w:u w:val="single"/>
                <w:lang w:val="en-US" w:eastAsia="zh-CN"/>
                <w14:textFill>
                  <w14:solidFill>
                    <w14:schemeClr w14:val="tx1"/>
                  </w14:solidFill>
                </w14:textFill>
              </w:rPr>
              <w:t>外售由有资质的单位资源回收利用</w:t>
            </w:r>
            <w:r>
              <w:rPr>
                <w:color w:val="000000" w:themeColor="text1"/>
                <w:sz w:val="24"/>
                <w:szCs w:val="22"/>
                <w:u w:val="single"/>
                <w14:textFill>
                  <w14:solidFill>
                    <w14:schemeClr w14:val="tx1"/>
                  </w14:solidFill>
                </w14:textFill>
              </w:rPr>
              <w:t>。</w:t>
            </w:r>
          </w:p>
          <w:p>
            <w:pPr>
              <w:adjustRightInd w:val="0"/>
              <w:snapToGrid w:val="0"/>
              <w:spacing w:line="360" w:lineRule="auto"/>
              <w:ind w:firstLine="470" w:firstLineChars="196"/>
              <w:rPr>
                <w:rFonts w:hint="eastAsia"/>
                <w:color w:val="000000" w:themeColor="text1"/>
                <w:sz w:val="24"/>
                <w:u w:val="single"/>
                <w:lang w:val="en-US" w:eastAsia="zh-CN"/>
                <w14:textFill>
                  <w14:solidFill>
                    <w14:schemeClr w14:val="tx1"/>
                  </w14:solidFill>
                </w14:textFill>
              </w:rPr>
            </w:pPr>
            <w:r>
              <w:rPr>
                <w:rFonts w:hint="eastAsia"/>
                <w:color w:val="000000" w:themeColor="text1"/>
                <w:sz w:val="24"/>
                <w:szCs w:val="22"/>
                <w:u w:val="single"/>
                <w:lang w:val="en-US" w:eastAsia="zh-CN"/>
                <w14:textFill>
                  <w14:solidFill>
                    <w14:schemeClr w14:val="tx1"/>
                  </w14:solidFill>
                </w14:textFill>
              </w:rPr>
              <w:t>根据</w:t>
            </w:r>
            <w:r>
              <w:rPr>
                <w:rFonts w:hint="eastAsia"/>
                <w:color w:val="000000" w:themeColor="text1"/>
                <w:sz w:val="24"/>
                <w:u w:val="single"/>
                <w14:textFill>
                  <w14:solidFill>
                    <w14:schemeClr w14:val="tx1"/>
                  </w14:solidFill>
                </w14:textFill>
              </w:rPr>
              <w:t>查阅《排放源统计调查产排污核算方法和系数手册》（2021年版）中171项，3099《其他非金属矿物制品制造行业 系数手册》</w:t>
            </w:r>
            <w:r>
              <w:rPr>
                <w:rFonts w:hint="eastAsia"/>
                <w:color w:val="000000" w:themeColor="text1"/>
                <w:sz w:val="24"/>
                <w:u w:val="single"/>
                <w:lang w:val="en-US" w:eastAsia="zh-CN"/>
                <w14:textFill>
                  <w14:solidFill>
                    <w14:schemeClr w14:val="tx1"/>
                  </w14:solidFill>
                </w14:textFill>
              </w:rPr>
              <w:t>表3039其他建筑材料制造行业</w:t>
            </w:r>
            <w:r>
              <w:rPr>
                <w:rFonts w:hint="eastAsia"/>
                <w:color w:val="000000" w:themeColor="text1"/>
                <w:sz w:val="24"/>
                <w:u w:val="single"/>
                <w14:textFill>
                  <w14:solidFill>
                    <w14:schemeClr w14:val="tx1"/>
                  </w14:solidFill>
                </w14:textFill>
              </w:rPr>
              <w:t>，</w:t>
            </w:r>
            <w:r>
              <w:rPr>
                <w:rFonts w:hint="eastAsia"/>
                <w:color w:val="000000" w:themeColor="text1"/>
                <w:sz w:val="24"/>
                <w:u w:val="single"/>
                <w:lang w:val="en-US" w:eastAsia="zh-CN"/>
                <w14:textFill>
                  <w14:solidFill>
                    <w14:schemeClr w14:val="tx1"/>
                  </w14:solidFill>
                </w14:textFill>
              </w:rPr>
              <w:t>产排污系数如下表：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single"/>
                <w:lang w:val="en-US" w:eastAsia="zh-CN"/>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表4-8 项目废水产排污系数表</w:t>
            </w:r>
          </w:p>
          <w:tbl>
            <w:tblPr>
              <w:tblStyle w:val="36"/>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175"/>
              <w:gridCol w:w="812"/>
              <w:gridCol w:w="945"/>
              <w:gridCol w:w="810"/>
              <w:gridCol w:w="1110"/>
              <w:gridCol w:w="15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产品名称</w:t>
                  </w:r>
                </w:p>
              </w:tc>
              <w:tc>
                <w:tcPr>
                  <w:tcW w:w="2175"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原料名称</w:t>
                  </w:r>
                </w:p>
              </w:tc>
              <w:tc>
                <w:tcPr>
                  <w:tcW w:w="812"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工艺名称</w:t>
                  </w:r>
                </w:p>
              </w:tc>
              <w:tc>
                <w:tcPr>
                  <w:tcW w:w="945"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系数单位</w:t>
                  </w:r>
                </w:p>
              </w:tc>
              <w:tc>
                <w:tcPr>
                  <w:tcW w:w="810"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产污系数</w:t>
                  </w:r>
                </w:p>
              </w:tc>
              <w:tc>
                <w:tcPr>
                  <w:tcW w:w="1110"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末端治理技术</w:t>
                  </w:r>
                </w:p>
              </w:tc>
              <w:tc>
                <w:tcPr>
                  <w:tcW w:w="1513"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末端治理技术平均去除率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砂石骨料</w:t>
                  </w:r>
                </w:p>
              </w:tc>
              <w:tc>
                <w:tcPr>
                  <w:tcW w:w="2175"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岩石、矿石、建筑固体废弃物、尾矿等</w:t>
                  </w:r>
                </w:p>
              </w:tc>
              <w:tc>
                <w:tcPr>
                  <w:tcW w:w="812"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水洗</w:t>
                  </w:r>
                </w:p>
              </w:tc>
              <w:tc>
                <w:tcPr>
                  <w:tcW w:w="945"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吨/吨-产品</w:t>
                  </w:r>
                </w:p>
              </w:tc>
              <w:tc>
                <w:tcPr>
                  <w:tcW w:w="810"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0.14</w:t>
                  </w:r>
                </w:p>
              </w:tc>
              <w:tc>
                <w:tcPr>
                  <w:tcW w:w="1110"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w:t>
                  </w:r>
                </w:p>
              </w:tc>
              <w:tc>
                <w:tcPr>
                  <w:tcW w:w="1513" w:type="dxa"/>
                  <w:vAlign w:val="center"/>
                </w:tcPr>
                <w:p>
                  <w:pPr>
                    <w:adjustRightInd w:val="0"/>
                    <w:snapToGrid w:val="0"/>
                    <w:spacing w:line="360" w:lineRule="auto"/>
                    <w:jc w:val="center"/>
                    <w:rPr>
                      <w:rFonts w:hint="default"/>
                      <w:color w:val="000000" w:themeColor="text1"/>
                      <w:sz w:val="21"/>
                      <w:szCs w:val="21"/>
                      <w:u w:val="single"/>
                      <w:vertAlign w:val="baseline"/>
                      <w:lang w:val="en-US" w:eastAsia="zh-CN"/>
                      <w14:textFill>
                        <w14:solidFill>
                          <w14:schemeClr w14:val="tx1"/>
                        </w14:solidFill>
                      </w14:textFill>
                    </w:rPr>
                  </w:pPr>
                  <w:r>
                    <w:rPr>
                      <w:rFonts w:hint="eastAsia"/>
                      <w:color w:val="000000" w:themeColor="text1"/>
                      <w:sz w:val="21"/>
                      <w:szCs w:val="21"/>
                      <w:u w:val="single"/>
                      <w:vertAlign w:val="baseline"/>
                      <w:lang w:val="en-US" w:eastAsia="zh-CN"/>
                      <w14:textFill>
                        <w14:solidFill>
                          <w14:schemeClr w14:val="tx1"/>
                        </w14:solidFill>
                      </w14:textFill>
                    </w:rPr>
                    <w:t>/</w:t>
                  </w:r>
                </w:p>
              </w:tc>
            </w:tr>
          </w:tbl>
          <w:p>
            <w:pPr>
              <w:tabs>
                <w:tab w:val="left" w:pos="2715"/>
              </w:tabs>
              <w:spacing w:line="360" w:lineRule="auto"/>
              <w:ind w:firstLine="480" w:firstLineChars="200"/>
              <w:rPr>
                <w:color w:val="000000" w:themeColor="text1"/>
                <w:sz w:val="24"/>
                <w:szCs w:val="22"/>
                <w:u w:val="single"/>
                <w14:textFill>
                  <w14:solidFill>
                    <w14:schemeClr w14:val="tx1"/>
                  </w14:solidFill>
                </w14:textFill>
              </w:rPr>
            </w:pPr>
            <w:r>
              <w:rPr>
                <w:color w:val="000000" w:themeColor="text1"/>
                <w:sz w:val="24"/>
                <w:szCs w:val="22"/>
                <w:u w:val="single"/>
                <w14:textFill>
                  <w14:solidFill>
                    <w14:schemeClr w14:val="tx1"/>
                  </w14:solidFill>
                </w14:textFill>
              </w:rPr>
              <w:t>项目年产</w:t>
            </w:r>
            <w:r>
              <w:rPr>
                <w:rFonts w:hint="eastAsia"/>
                <w:color w:val="000000" w:themeColor="text1"/>
                <w:sz w:val="24"/>
                <w:szCs w:val="22"/>
                <w:u w:val="single"/>
                <w:lang w:val="en-US" w:eastAsia="zh-CN"/>
                <w14:textFill>
                  <w14:solidFill>
                    <w14:schemeClr w14:val="tx1"/>
                  </w14:solidFill>
                </w14:textFill>
              </w:rPr>
              <w:t>砂石骨料10</w:t>
            </w:r>
            <w:r>
              <w:rPr>
                <w:color w:val="000000" w:themeColor="text1"/>
                <w:sz w:val="24"/>
                <w:szCs w:val="22"/>
                <w:u w:val="single"/>
                <w14:textFill>
                  <w14:solidFill>
                    <w14:schemeClr w14:val="tx1"/>
                  </w14:solidFill>
                </w14:textFill>
              </w:rPr>
              <w:t>00000t，则</w:t>
            </w:r>
            <w:r>
              <w:rPr>
                <w:rFonts w:hint="eastAsia"/>
                <w:color w:val="000000" w:themeColor="text1"/>
                <w:sz w:val="24"/>
                <w:szCs w:val="22"/>
                <w:u w:val="single"/>
                <w:lang w:val="en-US" w:eastAsia="zh-CN"/>
                <w14:textFill>
                  <w14:solidFill>
                    <w14:schemeClr w14:val="tx1"/>
                  </w14:solidFill>
                </w14:textFill>
              </w:rPr>
              <w:t>清洗废水产生量</w:t>
            </w:r>
            <w:r>
              <w:rPr>
                <w:color w:val="000000" w:themeColor="text1"/>
                <w:sz w:val="24"/>
                <w:szCs w:val="22"/>
                <w:u w:val="single"/>
                <w14:textFill>
                  <w14:solidFill>
                    <w14:schemeClr w14:val="tx1"/>
                  </w14:solidFill>
                </w14:textFill>
              </w:rPr>
              <w:t>为</w:t>
            </w:r>
            <w:r>
              <w:rPr>
                <w:rFonts w:hint="eastAsia"/>
                <w:color w:val="000000" w:themeColor="text1"/>
                <w:sz w:val="24"/>
                <w:szCs w:val="22"/>
                <w:u w:val="single"/>
                <w:lang w:val="en-US" w:eastAsia="zh-CN"/>
                <w14:textFill>
                  <w14:solidFill>
                    <w14:schemeClr w14:val="tx1"/>
                  </w14:solidFill>
                </w14:textFill>
              </w:rPr>
              <w:t>14</w:t>
            </w:r>
            <w:r>
              <w:rPr>
                <w:color w:val="000000" w:themeColor="text1"/>
                <w:sz w:val="24"/>
                <w:szCs w:val="22"/>
                <w:u w:val="single"/>
                <w14:textFill>
                  <w14:solidFill>
                    <w14:schemeClr w14:val="tx1"/>
                  </w14:solidFill>
                </w14:textFill>
              </w:rPr>
              <w:t>0000t/a（</w:t>
            </w:r>
            <w:r>
              <w:rPr>
                <w:rFonts w:hint="eastAsia"/>
                <w:color w:val="000000" w:themeColor="text1"/>
                <w:sz w:val="24"/>
                <w:szCs w:val="22"/>
                <w:u w:val="single"/>
                <w:lang w:val="en-US" w:eastAsia="zh-CN"/>
                <w14:textFill>
                  <w14:solidFill>
                    <w14:schemeClr w14:val="tx1"/>
                  </w14:solidFill>
                </w14:textFill>
              </w:rPr>
              <w:t>466.67</w:t>
            </w:r>
            <w:r>
              <w:rPr>
                <w:color w:val="000000" w:themeColor="text1"/>
                <w:sz w:val="24"/>
                <w:szCs w:val="22"/>
                <w:u w:val="single"/>
                <w14:textFill>
                  <w14:solidFill>
                    <w14:schemeClr w14:val="tx1"/>
                  </w14:solidFill>
                </w14:textFill>
              </w:rPr>
              <w:t>t/d），考虑物料带走水分、蒸发等造成的水量损失</w:t>
            </w:r>
            <w:r>
              <w:rPr>
                <w:rFonts w:hint="eastAsia"/>
                <w:color w:val="000000" w:themeColor="text1"/>
                <w:sz w:val="24"/>
                <w:szCs w:val="22"/>
                <w:u w:val="single"/>
                <w:lang w:val="en-US" w:eastAsia="zh-CN"/>
                <w14:textFill>
                  <w14:solidFill>
                    <w14:schemeClr w14:val="tx1"/>
                  </w14:solidFill>
                </w14:textFill>
              </w:rPr>
              <w:t>3</w:t>
            </w:r>
            <w:r>
              <w:rPr>
                <w:color w:val="000000" w:themeColor="text1"/>
                <w:sz w:val="24"/>
                <w:szCs w:val="22"/>
                <w:u w:val="single"/>
                <w14:textFill>
                  <w14:solidFill>
                    <w14:schemeClr w14:val="tx1"/>
                  </w14:solidFill>
                </w14:textFill>
              </w:rPr>
              <w:t>0%，则洗砂</w:t>
            </w:r>
            <w:r>
              <w:rPr>
                <w:rFonts w:hint="eastAsia"/>
                <w:color w:val="000000" w:themeColor="text1"/>
                <w:sz w:val="24"/>
                <w:szCs w:val="22"/>
                <w:u w:val="single"/>
                <w:lang w:val="en-US" w:eastAsia="zh-CN"/>
                <w14:textFill>
                  <w14:solidFill>
                    <w14:schemeClr w14:val="tx1"/>
                  </w14:solidFill>
                </w14:textFill>
              </w:rPr>
              <w:t>约使用</w:t>
            </w:r>
            <w:r>
              <w:rPr>
                <w:color w:val="000000" w:themeColor="text1"/>
                <w:sz w:val="24"/>
                <w:szCs w:val="22"/>
                <w:u w:val="single"/>
                <w14:textFill>
                  <w14:solidFill>
                    <w14:schemeClr w14:val="tx1"/>
                  </w14:solidFill>
                </w14:textFill>
              </w:rPr>
              <w:t>水量</w:t>
            </w:r>
            <w:r>
              <w:rPr>
                <w:rFonts w:hint="eastAsia"/>
                <w:color w:val="000000" w:themeColor="text1"/>
                <w:sz w:val="24"/>
                <w:szCs w:val="22"/>
                <w:u w:val="single"/>
                <w:lang w:val="en-US" w:eastAsia="zh-CN"/>
                <w14:textFill>
                  <w14:solidFill>
                    <w14:schemeClr w14:val="tx1"/>
                  </w14:solidFill>
                </w14:textFill>
              </w:rPr>
              <w:t>666.67</w:t>
            </w:r>
            <w:r>
              <w:rPr>
                <w:color w:val="000000" w:themeColor="text1"/>
                <w:sz w:val="24"/>
                <w:szCs w:val="22"/>
                <w:u w:val="single"/>
                <w14:textFill>
                  <w14:solidFill>
                    <w14:schemeClr w14:val="tx1"/>
                  </w14:solidFill>
                </w14:textFill>
              </w:rPr>
              <w:t>m</w:t>
            </w:r>
            <w:r>
              <w:rPr>
                <w:color w:val="000000" w:themeColor="text1"/>
                <w:sz w:val="24"/>
                <w:szCs w:val="22"/>
                <w:u w:val="single"/>
                <w:vertAlign w:val="superscript"/>
                <w14:textFill>
                  <w14:solidFill>
                    <w14:schemeClr w14:val="tx1"/>
                  </w14:solidFill>
                </w14:textFill>
              </w:rPr>
              <w:t>3</w:t>
            </w:r>
            <w:r>
              <w:rPr>
                <w:color w:val="000000" w:themeColor="text1"/>
                <w:sz w:val="24"/>
                <w:szCs w:val="22"/>
                <w:u w:val="single"/>
                <w14:textFill>
                  <w14:solidFill>
                    <w14:schemeClr w14:val="tx1"/>
                  </w14:solidFill>
                </w14:textFill>
              </w:rPr>
              <w:t>/d</w:t>
            </w:r>
            <w:r>
              <w:rPr>
                <w:rFonts w:hint="eastAsia"/>
                <w:color w:val="000000" w:themeColor="text1"/>
                <w:sz w:val="24"/>
                <w:szCs w:val="22"/>
                <w:u w:val="single"/>
                <w:lang w:eastAsia="zh-CN"/>
                <w14:textFill>
                  <w14:solidFill>
                    <w14:schemeClr w14:val="tx1"/>
                  </w14:solidFill>
                </w14:textFill>
              </w:rPr>
              <w:t>（</w:t>
            </w:r>
            <w:r>
              <w:rPr>
                <w:rFonts w:hint="eastAsia"/>
                <w:color w:val="000000" w:themeColor="text1"/>
                <w:sz w:val="24"/>
                <w:szCs w:val="22"/>
                <w:u w:val="single"/>
                <w:lang w:val="en-US" w:eastAsia="zh-CN"/>
                <w14:textFill>
                  <w14:solidFill>
                    <w14:schemeClr w14:val="tx1"/>
                  </w14:solidFill>
                </w14:textFill>
              </w:rPr>
              <w:t>200000t/a）</w:t>
            </w:r>
            <w:r>
              <w:rPr>
                <w:color w:val="000000" w:themeColor="text1"/>
                <w:sz w:val="24"/>
                <w:szCs w:val="22"/>
                <w:u w:val="single"/>
                <w14:textFill>
                  <w14:solidFill>
                    <w14:schemeClr w14:val="tx1"/>
                  </w14:solidFill>
                </w14:textFill>
              </w:rPr>
              <w:t>。洗砂废水</w:t>
            </w:r>
            <w:r>
              <w:rPr>
                <w:rFonts w:hint="eastAsia"/>
                <w:color w:val="000000" w:themeColor="text1"/>
                <w:sz w:val="24"/>
                <w:u w:val="single"/>
                <w:lang w:val="en-US" w:eastAsia="zh-CN"/>
                <w14:textFill>
                  <w14:solidFill>
                    <w14:schemeClr w14:val="tx1"/>
                  </w14:solidFill>
                </w14:textFill>
              </w:rPr>
              <w:t>通过沟渠收集后</w:t>
            </w:r>
            <w:r>
              <w:rPr>
                <w:rFonts w:hint="eastAsia"/>
                <w:color w:val="000000" w:themeColor="text1"/>
                <w:sz w:val="24"/>
                <w:szCs w:val="22"/>
                <w:u w:val="single"/>
                <w:lang w:val="en-US" w:eastAsia="zh-CN"/>
                <w14:textFill>
                  <w14:solidFill>
                    <w14:schemeClr w14:val="tx1"/>
                  </w14:solidFill>
                </w14:textFill>
              </w:rPr>
              <w:t>经浓密罐+沉淀池</w:t>
            </w:r>
            <w:r>
              <w:rPr>
                <w:color w:val="000000" w:themeColor="text1"/>
                <w:sz w:val="24"/>
                <w:szCs w:val="22"/>
                <w:u w:val="single"/>
                <w14:textFill>
                  <w14:solidFill>
                    <w14:schemeClr w14:val="tx1"/>
                  </w14:solidFill>
                </w14:textFill>
              </w:rPr>
              <w:t>处理后，循环用于洗砂工序不外排。</w:t>
            </w:r>
          </w:p>
          <w:p>
            <w:pPr>
              <w:tabs>
                <w:tab w:val="left" w:pos="2715"/>
              </w:tabs>
              <w:spacing w:line="360" w:lineRule="auto"/>
              <w:ind w:left="480"/>
              <w:rPr>
                <w:color w:val="000000" w:themeColor="text1"/>
                <w:sz w:val="24"/>
                <w:szCs w:val="22"/>
                <w:u w:val="none"/>
                <w14:textFill>
                  <w14:solidFill>
                    <w14:schemeClr w14:val="tx1"/>
                  </w14:solidFill>
                </w14:textFill>
              </w:rPr>
            </w:pPr>
            <w:r>
              <w:rPr>
                <w:color w:val="000000" w:themeColor="text1"/>
                <w:sz w:val="24"/>
                <w:szCs w:val="22"/>
                <w:u w:val="none"/>
                <w14:textFill>
                  <w14:solidFill>
                    <w14:schemeClr w14:val="tx1"/>
                  </w14:solidFill>
                </w14:textFill>
              </w:rPr>
              <w:t>（</w:t>
            </w:r>
            <w:r>
              <w:rPr>
                <w:rFonts w:hint="eastAsia"/>
                <w:color w:val="000000" w:themeColor="text1"/>
                <w:sz w:val="24"/>
                <w:szCs w:val="22"/>
                <w:u w:val="none"/>
                <w:lang w:val="en-US" w:eastAsia="zh-CN"/>
                <w14:textFill>
                  <w14:solidFill>
                    <w14:schemeClr w14:val="tx1"/>
                  </w14:solidFill>
                </w14:textFill>
              </w:rPr>
              <w:t>2</w:t>
            </w:r>
            <w:r>
              <w:rPr>
                <w:color w:val="000000" w:themeColor="text1"/>
                <w:sz w:val="24"/>
                <w:szCs w:val="22"/>
                <w:u w:val="none"/>
                <w14:textFill>
                  <w14:solidFill>
                    <w14:schemeClr w14:val="tx1"/>
                  </w14:solidFill>
                </w14:textFill>
              </w:rPr>
              <w:t>）</w:t>
            </w:r>
            <w:r>
              <w:rPr>
                <w:rFonts w:hint="eastAsia"/>
                <w:color w:val="000000" w:themeColor="text1"/>
                <w:sz w:val="24"/>
                <w:szCs w:val="22"/>
                <w:u w:val="none"/>
                <w:lang w:val="en-US" w:eastAsia="zh-CN"/>
                <w14:textFill>
                  <w14:solidFill>
                    <w14:schemeClr w14:val="tx1"/>
                  </w14:solidFill>
                </w14:textFill>
              </w:rPr>
              <w:t>喷雾</w:t>
            </w:r>
            <w:r>
              <w:rPr>
                <w:color w:val="000000" w:themeColor="text1"/>
                <w:sz w:val="24"/>
                <w:szCs w:val="22"/>
                <w:u w:val="none"/>
                <w14:textFill>
                  <w14:solidFill>
                    <w14:schemeClr w14:val="tx1"/>
                  </w14:solidFill>
                </w14:textFill>
              </w:rPr>
              <w:t>降尘用水</w:t>
            </w:r>
          </w:p>
          <w:p>
            <w:pPr>
              <w:tabs>
                <w:tab w:val="left" w:pos="2715"/>
              </w:tabs>
              <w:spacing w:line="360" w:lineRule="auto"/>
              <w:ind w:firstLine="600" w:firstLineChars="250"/>
              <w:rPr>
                <w:color w:val="000000" w:themeColor="text1"/>
                <w:kern w:val="0"/>
                <w:sz w:val="24"/>
                <w:u w:val="none"/>
                <w14:textFill>
                  <w14:solidFill>
                    <w14:schemeClr w14:val="tx1"/>
                  </w14:solidFill>
                </w14:textFill>
              </w:rPr>
            </w:pPr>
            <w:r>
              <w:rPr>
                <w:color w:val="000000" w:themeColor="text1"/>
                <w:kern w:val="0"/>
                <w:sz w:val="24"/>
                <w:u w:val="none"/>
                <w14:textFill>
                  <w14:solidFill>
                    <w14:schemeClr w14:val="tx1"/>
                  </w14:solidFill>
                </w14:textFill>
              </w:rPr>
              <w:t>项目需要对场区及道路进行</w:t>
            </w:r>
            <w:r>
              <w:rPr>
                <w:rFonts w:hint="eastAsia"/>
                <w:color w:val="000000" w:themeColor="text1"/>
                <w:kern w:val="0"/>
                <w:sz w:val="24"/>
                <w:u w:val="none"/>
                <w:lang w:val="en-US" w:eastAsia="zh-CN"/>
                <w14:textFill>
                  <w14:solidFill>
                    <w14:schemeClr w14:val="tx1"/>
                  </w14:solidFill>
                </w14:textFill>
              </w:rPr>
              <w:t>喷雾</w:t>
            </w:r>
            <w:r>
              <w:rPr>
                <w:color w:val="000000" w:themeColor="text1"/>
                <w:kern w:val="0"/>
                <w:sz w:val="24"/>
                <w:u w:val="none"/>
                <w14:textFill>
                  <w14:solidFill>
                    <w14:schemeClr w14:val="tx1"/>
                  </w14:solidFill>
                </w14:textFill>
              </w:rPr>
              <w:t>降尘，平均每天用水量按照</w:t>
            </w:r>
            <w:r>
              <w:rPr>
                <w:rFonts w:hint="eastAsia"/>
                <w:color w:val="000000" w:themeColor="text1"/>
                <w:kern w:val="0"/>
                <w:sz w:val="24"/>
                <w:u w:val="none"/>
                <w14:textFill>
                  <w14:solidFill>
                    <w14:schemeClr w14:val="tx1"/>
                  </w14:solidFill>
                </w14:textFill>
              </w:rPr>
              <w:t>1</w:t>
            </w:r>
            <w:r>
              <w:rPr>
                <w:color w:val="000000" w:themeColor="text1"/>
                <w:kern w:val="0"/>
                <w:sz w:val="24"/>
                <w:u w:val="none"/>
                <w14:textFill>
                  <w14:solidFill>
                    <w14:schemeClr w14:val="tx1"/>
                  </w14:solidFill>
                </w14:textFill>
              </w:rPr>
              <w:t>L/m</w:t>
            </w:r>
            <w:r>
              <w:rPr>
                <w:color w:val="000000" w:themeColor="text1"/>
                <w:kern w:val="0"/>
                <w:sz w:val="24"/>
                <w:u w:val="none"/>
                <w:vertAlign w:val="superscript"/>
                <w14:textFill>
                  <w14:solidFill>
                    <w14:schemeClr w14:val="tx1"/>
                  </w14:solidFill>
                </w14:textFill>
              </w:rPr>
              <w:t>2</w:t>
            </w:r>
            <w:r>
              <w:rPr>
                <w:color w:val="000000" w:themeColor="text1"/>
                <w:kern w:val="0"/>
                <w:sz w:val="24"/>
                <w:u w:val="none"/>
                <w14:textFill>
                  <w14:solidFill>
                    <w14:schemeClr w14:val="tx1"/>
                  </w14:solidFill>
                </w14:textFill>
              </w:rPr>
              <w:t>.d计，</w:t>
            </w:r>
            <w:r>
              <w:rPr>
                <w:rFonts w:hint="eastAsia"/>
                <w:color w:val="000000" w:themeColor="text1"/>
                <w:kern w:val="0"/>
                <w:sz w:val="24"/>
                <w:u w:val="none"/>
                <w:lang w:val="en-US" w:eastAsia="zh-CN"/>
                <w14:textFill>
                  <w14:solidFill>
                    <w14:schemeClr w14:val="tx1"/>
                  </w14:solidFill>
                </w14:textFill>
              </w:rPr>
              <w:t>根据现场踏勘及建设方提供的资料，项目营运期需喷雾降尘</w:t>
            </w:r>
            <w:r>
              <w:rPr>
                <w:color w:val="000000" w:themeColor="text1"/>
                <w:kern w:val="0"/>
                <w:sz w:val="24"/>
                <w:u w:val="none"/>
                <w14:textFill>
                  <w14:solidFill>
                    <w14:schemeClr w14:val="tx1"/>
                  </w14:solidFill>
                </w14:textFill>
              </w:rPr>
              <w:t>面积约</w:t>
            </w:r>
            <w:r>
              <w:rPr>
                <w:rFonts w:hint="eastAsia"/>
                <w:color w:val="000000" w:themeColor="text1"/>
                <w:kern w:val="0"/>
                <w:sz w:val="24"/>
                <w:u w:val="none"/>
                <w:lang w:val="en-US" w:eastAsia="zh-CN"/>
                <w14:textFill>
                  <w14:solidFill>
                    <w14:schemeClr w14:val="tx1"/>
                  </w14:solidFill>
                </w14:textFill>
              </w:rPr>
              <w:t>7</w:t>
            </w:r>
            <w:r>
              <w:rPr>
                <w:color w:val="000000" w:themeColor="text1"/>
                <w:kern w:val="0"/>
                <w:sz w:val="24"/>
                <w:u w:val="none"/>
                <w14:textFill>
                  <w14:solidFill>
                    <w14:schemeClr w14:val="tx1"/>
                  </w14:solidFill>
                </w14:textFill>
              </w:rPr>
              <w:t>000m</w:t>
            </w:r>
            <w:r>
              <w:rPr>
                <w:color w:val="000000" w:themeColor="text1"/>
                <w:kern w:val="0"/>
                <w:sz w:val="24"/>
                <w:u w:val="none"/>
                <w:vertAlign w:val="superscript"/>
                <w14:textFill>
                  <w14:solidFill>
                    <w14:schemeClr w14:val="tx1"/>
                  </w14:solidFill>
                </w14:textFill>
              </w:rPr>
              <w:t>2</w:t>
            </w:r>
            <w:r>
              <w:rPr>
                <w:color w:val="000000" w:themeColor="text1"/>
                <w:kern w:val="0"/>
                <w:sz w:val="24"/>
                <w:u w:val="none"/>
                <w14:textFill>
                  <w14:solidFill>
                    <w14:schemeClr w14:val="tx1"/>
                  </w14:solidFill>
                </w14:textFill>
              </w:rPr>
              <w:t>，则</w:t>
            </w:r>
            <w:r>
              <w:rPr>
                <w:rFonts w:hint="eastAsia"/>
                <w:color w:val="000000" w:themeColor="text1"/>
                <w:kern w:val="0"/>
                <w:sz w:val="24"/>
                <w:u w:val="none"/>
                <w:lang w:val="en-US" w:eastAsia="zh-CN"/>
                <w14:textFill>
                  <w14:solidFill>
                    <w14:schemeClr w14:val="tx1"/>
                  </w14:solidFill>
                </w14:textFill>
              </w:rPr>
              <w:t>喷雾降尘</w:t>
            </w:r>
            <w:r>
              <w:rPr>
                <w:color w:val="000000" w:themeColor="text1"/>
                <w:kern w:val="0"/>
                <w:sz w:val="24"/>
                <w:u w:val="none"/>
                <w14:textFill>
                  <w14:solidFill>
                    <w14:schemeClr w14:val="tx1"/>
                  </w14:solidFill>
                </w14:textFill>
              </w:rPr>
              <w:t>用水量为</w:t>
            </w:r>
            <w:r>
              <w:rPr>
                <w:rFonts w:hint="eastAsia"/>
                <w:color w:val="000000" w:themeColor="text1"/>
                <w:kern w:val="0"/>
                <w:sz w:val="24"/>
                <w:u w:val="none"/>
                <w:lang w:val="en-US" w:eastAsia="zh-CN"/>
                <w14:textFill>
                  <w14:solidFill>
                    <w14:schemeClr w14:val="tx1"/>
                  </w14:solidFill>
                </w14:textFill>
              </w:rPr>
              <w:t>7</w:t>
            </w:r>
            <w:r>
              <w:rPr>
                <w:color w:val="000000" w:themeColor="text1"/>
                <w:kern w:val="0"/>
                <w:sz w:val="24"/>
                <w:u w:val="none"/>
                <w14:textFill>
                  <w14:solidFill>
                    <w14:schemeClr w14:val="tx1"/>
                  </w14:solidFill>
                </w14:textFill>
              </w:rPr>
              <w:t>t/d，即年使用量为</w:t>
            </w:r>
            <w:r>
              <w:rPr>
                <w:rFonts w:hint="eastAsia"/>
                <w:color w:val="000000" w:themeColor="text1"/>
                <w:kern w:val="0"/>
                <w:sz w:val="24"/>
                <w:u w:val="none"/>
                <w:lang w:val="en-US" w:eastAsia="zh-CN"/>
                <w14:textFill>
                  <w14:solidFill>
                    <w14:schemeClr w14:val="tx1"/>
                  </w14:solidFill>
                </w14:textFill>
              </w:rPr>
              <w:t>2100</w:t>
            </w:r>
            <w:r>
              <w:rPr>
                <w:color w:val="000000" w:themeColor="text1"/>
                <w:kern w:val="0"/>
                <w:sz w:val="24"/>
                <w:u w:val="none"/>
                <w14:textFill>
                  <w14:solidFill>
                    <w14:schemeClr w14:val="tx1"/>
                  </w14:solidFill>
                </w14:textFill>
              </w:rPr>
              <w:t>t/a（全年按照300天计），该部分用水全部蒸发，不外排。</w:t>
            </w:r>
          </w:p>
          <w:p>
            <w:pPr>
              <w:tabs>
                <w:tab w:val="left" w:pos="2715"/>
              </w:tabs>
              <w:spacing w:line="360" w:lineRule="auto"/>
              <w:ind w:left="480"/>
              <w:rPr>
                <w:color w:val="000000" w:themeColor="text1"/>
                <w:sz w:val="24"/>
                <w:szCs w:val="22"/>
                <w:u w:val="none"/>
                <w14:textFill>
                  <w14:solidFill>
                    <w14:schemeClr w14:val="tx1"/>
                  </w14:solidFill>
                </w14:textFill>
              </w:rPr>
            </w:pPr>
            <w:r>
              <w:rPr>
                <w:rFonts w:hint="eastAsia"/>
                <w:color w:val="000000" w:themeColor="text1"/>
                <w:sz w:val="24"/>
                <w:szCs w:val="22"/>
                <w:u w:val="none"/>
                <w:lang w:val="en-US" w:eastAsia="zh-CN"/>
                <w14:textFill>
                  <w14:solidFill>
                    <w14:schemeClr w14:val="tx1"/>
                  </w14:solidFill>
                </w14:textFill>
              </w:rPr>
              <w:t>（3）板框压滤废水</w:t>
            </w:r>
          </w:p>
          <w:p>
            <w:pPr>
              <w:tabs>
                <w:tab w:val="left" w:pos="2715"/>
              </w:tabs>
              <w:spacing w:line="360" w:lineRule="auto"/>
              <w:ind w:firstLine="600" w:firstLineChars="250"/>
              <w:rPr>
                <w:rFonts w:hint="eastAsia"/>
                <w:color w:val="000000" w:themeColor="text1"/>
                <w:kern w:val="0"/>
                <w:sz w:val="24"/>
                <w:u w:val="none"/>
                <w:lang w:val="en-US" w:eastAsia="zh-CN"/>
                <w14:textFill>
                  <w14:solidFill>
                    <w14:schemeClr w14:val="tx1"/>
                  </w14:solidFill>
                </w14:textFill>
              </w:rPr>
            </w:pPr>
            <w:r>
              <w:rPr>
                <w:rFonts w:hint="eastAsia"/>
                <w:color w:val="000000" w:themeColor="text1"/>
                <w:kern w:val="0"/>
                <w:sz w:val="24"/>
                <w:u w:val="none"/>
                <w:lang w:val="en-US" w:eastAsia="zh-CN"/>
                <w14:textFill>
                  <w14:solidFill>
                    <w14:schemeClr w14:val="tx1"/>
                  </w14:solidFill>
                </w14:textFill>
              </w:rPr>
              <w:t>项目沉淀池、浓密罐底泥通过板框压滤机进行压滤，压滤成泥饼外运，压滤过程中会产生部分压滤废水。根据建设方提供的资料，项目沉淀池底泥含水率约为80%，项目底泥约为100000t/a，通过板框压滤机压滤后得到泥饼，项目沉淀池、浓密罐底泥通过板框压滤机压滤水量约为50000t/a，该部分水均回用于生产，不外排。</w:t>
            </w:r>
          </w:p>
          <w:p>
            <w:pPr>
              <w:tabs>
                <w:tab w:val="left" w:pos="2715"/>
              </w:tabs>
              <w:spacing w:line="360" w:lineRule="auto"/>
              <w:ind w:left="480"/>
              <w:rPr>
                <w:color w:val="000000" w:themeColor="text1"/>
                <w:sz w:val="24"/>
                <w:szCs w:val="22"/>
                <w:u w:val="none"/>
                <w14:textFill>
                  <w14:solidFill>
                    <w14:schemeClr w14:val="tx1"/>
                  </w14:solidFill>
                </w14:textFill>
              </w:rPr>
            </w:pPr>
            <w:r>
              <w:rPr>
                <w:rFonts w:hint="eastAsia"/>
                <w:color w:val="000000" w:themeColor="text1"/>
                <w:sz w:val="24"/>
                <w:szCs w:val="22"/>
                <w:u w:val="none"/>
                <w:lang w:val="en-US" w:eastAsia="zh-CN"/>
                <w14:textFill>
                  <w14:solidFill>
                    <w14:schemeClr w14:val="tx1"/>
                  </w14:solidFill>
                </w14:textFill>
              </w:rPr>
              <w:t>（4）</w:t>
            </w:r>
            <w:r>
              <w:rPr>
                <w:sz w:val="24"/>
                <w:szCs w:val="24"/>
              </w:rPr>
              <w:t>运输车辆冲洗水</w:t>
            </w:r>
          </w:p>
          <w:p>
            <w:pPr>
              <w:tabs>
                <w:tab w:val="left" w:pos="2715"/>
              </w:tabs>
              <w:spacing w:line="360" w:lineRule="auto"/>
              <w:ind w:firstLine="600" w:firstLineChars="250"/>
              <w:rPr>
                <w:rFonts w:hint="default" w:eastAsia="宋体"/>
                <w:color w:val="000000" w:themeColor="text1"/>
                <w:kern w:val="0"/>
                <w:sz w:val="24"/>
                <w:u w:val="none"/>
                <w:lang w:val="en-US" w:eastAsia="zh-CN"/>
                <w14:textFill>
                  <w14:solidFill>
                    <w14:schemeClr w14:val="tx1"/>
                  </w14:solidFill>
                </w14:textFill>
              </w:rPr>
            </w:pPr>
            <w:r>
              <w:rPr>
                <w:sz w:val="24"/>
              </w:rPr>
              <w:t>载货汽车出场前均需对其进行冲洗，以减少载货汽车运输过程中扬尘的产生，本项目每天需运输</w:t>
            </w:r>
            <w:r>
              <w:rPr>
                <w:rFonts w:hint="eastAsia"/>
                <w:sz w:val="24"/>
                <w:lang w:val="en-US" w:eastAsia="zh-CN"/>
              </w:rPr>
              <w:t>100</w:t>
            </w:r>
            <w:r>
              <w:rPr>
                <w:sz w:val="24"/>
              </w:rPr>
              <w:t>车次，车辆冲洗用水量50L/车次，则车辆冲洗用水量约</w:t>
            </w:r>
            <w:r>
              <w:rPr>
                <w:rFonts w:hint="eastAsia"/>
                <w:sz w:val="24"/>
                <w:lang w:val="en-US" w:eastAsia="zh-CN"/>
              </w:rPr>
              <w:t>5</w:t>
            </w:r>
            <w:r>
              <w:rPr>
                <w:sz w:val="24"/>
              </w:rPr>
              <w:t>m</w:t>
            </w:r>
            <w:r>
              <w:rPr>
                <w:sz w:val="24"/>
                <w:vertAlign w:val="superscript"/>
              </w:rPr>
              <w:t>3</w:t>
            </w:r>
            <w:r>
              <w:rPr>
                <w:sz w:val="24"/>
              </w:rPr>
              <w:t>/d、</w:t>
            </w:r>
            <w:r>
              <w:rPr>
                <w:rFonts w:hint="eastAsia"/>
                <w:sz w:val="24"/>
                <w:lang w:val="en-US" w:eastAsia="zh-CN"/>
              </w:rPr>
              <w:t>1500</w:t>
            </w:r>
            <w:r>
              <w:rPr>
                <w:sz w:val="24"/>
              </w:rPr>
              <w:t>m</w:t>
            </w:r>
            <w:r>
              <w:rPr>
                <w:sz w:val="24"/>
                <w:vertAlign w:val="superscript"/>
              </w:rPr>
              <w:t>3</w:t>
            </w:r>
            <w:r>
              <w:rPr>
                <w:sz w:val="24"/>
              </w:rPr>
              <w:t>/a，类比同类工程，废水产生量为90%左右，即项目车辆冲洗废水量约</w:t>
            </w:r>
            <w:r>
              <w:rPr>
                <w:rFonts w:hint="eastAsia"/>
                <w:sz w:val="24"/>
                <w:lang w:val="en-US" w:eastAsia="zh-CN"/>
              </w:rPr>
              <w:t>4.5</w:t>
            </w:r>
            <w:r>
              <w:rPr>
                <w:sz w:val="24"/>
              </w:rPr>
              <w:t>m</w:t>
            </w:r>
            <w:r>
              <w:rPr>
                <w:sz w:val="24"/>
                <w:vertAlign w:val="superscript"/>
              </w:rPr>
              <w:t>3</w:t>
            </w:r>
            <w:r>
              <w:rPr>
                <w:sz w:val="24"/>
              </w:rPr>
              <w:t>/d、</w:t>
            </w:r>
            <w:r>
              <w:rPr>
                <w:rFonts w:hint="eastAsia"/>
                <w:sz w:val="24"/>
                <w:lang w:val="en-US" w:eastAsia="zh-CN"/>
              </w:rPr>
              <w:t>1350</w:t>
            </w:r>
            <w:r>
              <w:rPr>
                <w:sz w:val="24"/>
              </w:rPr>
              <w:t>m</w:t>
            </w:r>
            <w:r>
              <w:rPr>
                <w:sz w:val="24"/>
                <w:vertAlign w:val="superscript"/>
              </w:rPr>
              <w:t>3</w:t>
            </w:r>
            <w:r>
              <w:rPr>
                <w:sz w:val="24"/>
              </w:rPr>
              <w:t>/a</w:t>
            </w:r>
            <w:r>
              <w:rPr>
                <w:rFonts w:hint="eastAsia"/>
                <w:sz w:val="24"/>
                <w:lang w:eastAsia="zh-CN"/>
              </w:rPr>
              <w:t>。</w:t>
            </w:r>
            <w:r>
              <w:rPr>
                <w:rFonts w:hint="eastAsia"/>
                <w:sz w:val="24"/>
                <w:lang w:val="en-US" w:eastAsia="zh-CN"/>
              </w:rPr>
              <w:t>项目现有洗车平台及沉淀池，本项目改扩建后，洗车废水统一进入现有工程沉淀池中处理后回用。</w:t>
            </w:r>
          </w:p>
          <w:p>
            <w:pPr>
              <w:pStyle w:val="138"/>
              <w:numPr>
                <w:ilvl w:val="0"/>
                <w:numId w:val="0"/>
              </w:numPr>
              <w:ind w:left="480" w:leftChars="0"/>
              <w:rPr>
                <w:rFonts w:hint="eastAsia" w:ascii="Times New Roman" w:hAnsi="Times New Roman" w:eastAsia="宋体" w:cs="Times New Roman"/>
                <w:color w:val="000000" w:themeColor="text1"/>
                <w:kern w:val="2"/>
                <w:sz w:val="24"/>
                <w:szCs w:val="22"/>
                <w:u w:val="none"/>
                <w:lang w:val="en-US" w:eastAsia="zh-CN" w:bidi="ar-SA"/>
                <w14:textFill>
                  <w14:solidFill>
                    <w14:schemeClr w14:val="tx1"/>
                  </w14:solidFill>
                </w14:textFill>
              </w:rPr>
            </w:pPr>
            <w:r>
              <w:rPr>
                <w:rFonts w:hint="eastAsia" w:cs="Times New Roman"/>
                <w:color w:val="000000" w:themeColor="text1"/>
                <w:kern w:val="2"/>
                <w:sz w:val="24"/>
                <w:szCs w:val="22"/>
                <w:u w:val="none"/>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4"/>
                <w:szCs w:val="22"/>
                <w:u w:val="none"/>
                <w:lang w:val="en-US" w:eastAsia="zh-CN" w:bidi="ar-SA"/>
                <w14:textFill>
                  <w14:solidFill>
                    <w14:schemeClr w14:val="tx1"/>
                  </w14:solidFill>
                </w14:textFill>
              </w:rPr>
              <w:t>生活污水</w:t>
            </w:r>
          </w:p>
          <w:p>
            <w:pPr>
              <w:tabs>
                <w:tab w:val="left" w:pos="2715"/>
              </w:tabs>
              <w:spacing w:line="360" w:lineRule="auto"/>
              <w:ind w:firstLine="600" w:firstLineChars="250"/>
              <w:rPr>
                <w:rFonts w:hint="eastAsia"/>
                <w:color w:val="000000" w:themeColor="text1"/>
                <w:kern w:val="0"/>
                <w:sz w:val="24"/>
                <w:u w:val="none"/>
                <w:lang w:val="en-US" w:eastAsia="zh-CN"/>
                <w14:textFill>
                  <w14:solidFill>
                    <w14:schemeClr w14:val="tx1"/>
                  </w14:solidFill>
                </w14:textFill>
              </w:rPr>
            </w:pPr>
            <w:r>
              <w:rPr>
                <w:rFonts w:hint="eastAsia"/>
                <w:color w:val="000000" w:themeColor="text1"/>
                <w:kern w:val="0"/>
                <w:sz w:val="24"/>
                <w:u w:val="none"/>
                <w:lang w:val="en-US" w:eastAsia="zh-CN"/>
                <w14:textFill>
                  <w14:solidFill>
                    <w14:schemeClr w14:val="tx1"/>
                  </w14:solidFill>
                </w14:textFill>
              </w:rPr>
              <w:t>本项目劳动定员为10人，多为周边村庄居民。工作人员生活用水量按每人每天用水量45L计，则生活用水量约为0.45t/d（135t/a），排水系数按0.8计算，则生活污水年产生量约0.36t/d（108t/a），主要污染因子为COD、BOD5、SS、NH3-N。生活污水经化粪池处理后由附近农户运作农肥，不外排。</w:t>
            </w:r>
          </w:p>
          <w:p>
            <w:pPr>
              <w:pStyle w:val="138"/>
              <w:numPr>
                <w:ilvl w:val="0"/>
                <w:numId w:val="9"/>
              </w:numPr>
              <w:ind w:left="0" w:leftChars="0" w:firstLine="480" w:firstLineChars="0"/>
              <w:rPr>
                <w:rFonts w:hint="eastAsia" w:ascii="Times New Roman" w:hAnsi="Times New Roman" w:eastAsia="宋体" w:cs="Times New Roman"/>
                <w:color w:val="000000" w:themeColor="text1"/>
                <w:kern w:val="2"/>
                <w:sz w:val="24"/>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2"/>
                <w:u w:val="none"/>
                <w:lang w:val="en-US" w:eastAsia="zh-CN" w:bidi="ar-SA"/>
                <w14:textFill>
                  <w14:solidFill>
                    <w14:schemeClr w14:val="tx1"/>
                  </w14:solidFill>
                </w14:textFill>
              </w:rPr>
              <w:t>原料及泥饼</w:t>
            </w:r>
            <w:r>
              <w:rPr>
                <w:rFonts w:hint="eastAsia" w:cs="Times New Roman"/>
                <w:color w:val="000000" w:themeColor="text1"/>
                <w:kern w:val="2"/>
                <w:sz w:val="24"/>
                <w:szCs w:val="22"/>
                <w:u w:val="none"/>
                <w:lang w:val="en-US" w:eastAsia="zh-CN" w:bidi="ar-SA"/>
                <w14:textFill>
                  <w14:solidFill>
                    <w14:schemeClr w14:val="tx1"/>
                  </w14:solidFill>
                </w14:textFill>
              </w:rPr>
              <w:t>堆放废水</w:t>
            </w:r>
          </w:p>
          <w:p>
            <w:pPr>
              <w:tabs>
                <w:tab w:val="left" w:pos="2715"/>
              </w:tabs>
              <w:spacing w:line="360" w:lineRule="auto"/>
              <w:ind w:firstLine="600" w:firstLineChars="250"/>
              <w:rPr>
                <w:rFonts w:hint="default"/>
                <w:color w:val="000000" w:themeColor="text1"/>
                <w:kern w:val="0"/>
                <w:sz w:val="24"/>
                <w:u w:val="none"/>
                <w:lang w:val="en-US" w:eastAsia="zh-CN"/>
                <w14:textFill>
                  <w14:solidFill>
                    <w14:schemeClr w14:val="tx1"/>
                  </w14:solidFill>
                </w14:textFill>
              </w:rPr>
            </w:pPr>
            <w:r>
              <w:rPr>
                <w:rFonts w:hint="eastAsia"/>
                <w:color w:val="000000" w:themeColor="text1"/>
                <w:kern w:val="0"/>
                <w:sz w:val="24"/>
                <w:u w:val="none"/>
                <w:lang w:val="en-US" w:eastAsia="zh-CN"/>
                <w14:textFill>
                  <w14:solidFill>
                    <w14:schemeClr w14:val="tx1"/>
                  </w14:solidFill>
                </w14:textFill>
              </w:rPr>
              <w:t>项目原料河道废石具备一定含水率，但由于影响因素较多无法对其进行量化。项目原料河道废石主要储存在现有工程原料大棚内，堆放储存过程中可能会产生一定的渗滤液，根据现场踏勘情况，项目原料堆场位置四周设置了截排水沟，能够对流出的废水进行收集，收集后进入项目现有沉淀池沉淀后进入循环水池循环利用；项目通过板框压滤机压滤后的泥饼需暂存在一般固废暂存间内，同样在对方过程中由于具备一定含水率，会产生一定的渗滤液。本次环评要求建设方建设一般固废暂存间需考虑该影响因素，在一般固废暂存间四周建设排水沟渠，将该渗滤液引流至项目污水处理系统处理后回用于生产。</w:t>
            </w:r>
          </w:p>
          <w:p>
            <w:pPr>
              <w:adjustRightInd w:val="0"/>
              <w:snapToGrid w:val="0"/>
              <w:spacing w:line="360" w:lineRule="auto"/>
              <w:ind w:firstLine="482" w:firstLineChars="200"/>
              <w:rPr>
                <w:b/>
                <w:bCs/>
                <w:color w:val="000000" w:themeColor="text1"/>
                <w:sz w:val="24"/>
                <w:u w:val="none"/>
                <w14:textFill>
                  <w14:solidFill>
                    <w14:schemeClr w14:val="tx1"/>
                  </w14:solidFill>
                </w14:textFill>
              </w:rPr>
            </w:pPr>
            <w:r>
              <w:rPr>
                <w:rFonts w:hint="eastAsia"/>
                <w:b/>
                <w:bCs/>
                <w:color w:val="000000" w:themeColor="text1"/>
                <w:sz w:val="24"/>
                <w:u w:val="none"/>
                <w14:textFill>
                  <w14:solidFill>
                    <w14:schemeClr w14:val="tx1"/>
                  </w14:solidFill>
                </w14:textFill>
              </w:rPr>
              <w:t>5、初期雨水</w:t>
            </w:r>
          </w:p>
          <w:p>
            <w:pPr>
              <w:adjustRightInd w:val="0"/>
              <w:snapToGrid w:val="0"/>
              <w:spacing w:line="360" w:lineRule="auto"/>
              <w:ind w:firstLine="600" w:firstLineChars="250"/>
              <w:rPr>
                <w:color w:val="000000" w:themeColor="text1"/>
                <w:sz w:val="24"/>
                <w:u w:val="none"/>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项目</w:t>
            </w:r>
            <w:r>
              <w:rPr>
                <w:rFonts w:hint="eastAsia"/>
                <w:color w:val="000000" w:themeColor="text1"/>
                <w:sz w:val="24"/>
                <w:u w:val="none"/>
                <w14:textFill>
                  <w14:solidFill>
                    <w14:schemeClr w14:val="tx1"/>
                  </w14:solidFill>
                </w14:textFill>
              </w:rPr>
              <w:t>雨水沿着</w:t>
            </w:r>
            <w:r>
              <w:rPr>
                <w:rFonts w:hint="eastAsia"/>
                <w:color w:val="000000" w:themeColor="text1"/>
                <w:sz w:val="24"/>
                <w:u w:val="none"/>
                <w:lang w:val="en-US" w:eastAsia="zh-CN"/>
                <w14:textFill>
                  <w14:solidFill>
                    <w14:schemeClr w14:val="tx1"/>
                  </w14:solidFill>
                </w14:textFill>
              </w:rPr>
              <w:t>项目厂区内</w:t>
            </w:r>
            <w:r>
              <w:rPr>
                <w:rFonts w:hint="eastAsia"/>
                <w:color w:val="000000" w:themeColor="text1"/>
                <w:sz w:val="24"/>
                <w:u w:val="none"/>
                <w14:textFill>
                  <w14:solidFill>
                    <w14:schemeClr w14:val="tx1"/>
                  </w14:solidFill>
                </w14:textFill>
              </w:rPr>
              <w:t>设置</w:t>
            </w:r>
            <w:r>
              <w:rPr>
                <w:rFonts w:hint="eastAsia"/>
                <w:color w:val="000000" w:themeColor="text1"/>
                <w:sz w:val="24"/>
                <w:u w:val="none"/>
                <w:lang w:val="en-US" w:eastAsia="zh-CN"/>
                <w14:textFill>
                  <w14:solidFill>
                    <w14:schemeClr w14:val="tx1"/>
                  </w14:solidFill>
                </w14:textFill>
              </w:rPr>
              <w:t>的</w:t>
            </w:r>
            <w:r>
              <w:rPr>
                <w:rFonts w:hint="eastAsia"/>
                <w:color w:val="000000" w:themeColor="text1"/>
                <w:sz w:val="24"/>
                <w:u w:val="none"/>
                <w14:textFill>
                  <w14:solidFill>
                    <w14:schemeClr w14:val="tx1"/>
                  </w14:solidFill>
                </w14:textFill>
              </w:rPr>
              <w:t>截排水沟</w:t>
            </w:r>
            <w:r>
              <w:rPr>
                <w:rFonts w:hint="eastAsia"/>
                <w:color w:val="000000" w:themeColor="text1"/>
                <w:sz w:val="24"/>
                <w:u w:val="none"/>
                <w:lang w:val="en-US" w:eastAsia="zh-CN"/>
                <w14:textFill>
                  <w14:solidFill>
                    <w14:schemeClr w14:val="tx1"/>
                  </w14:solidFill>
                </w14:textFill>
              </w:rPr>
              <w:t>和雨水沟</w:t>
            </w:r>
            <w:r>
              <w:rPr>
                <w:rFonts w:hint="eastAsia"/>
                <w:color w:val="000000" w:themeColor="text1"/>
                <w:sz w:val="24"/>
                <w:u w:val="none"/>
                <w14:textFill>
                  <w14:solidFill>
                    <w14:schemeClr w14:val="tx1"/>
                  </w14:solidFill>
                </w14:textFill>
              </w:rPr>
              <w:t>导流</w:t>
            </w:r>
            <w:r>
              <w:rPr>
                <w:rFonts w:hint="eastAsia"/>
                <w:color w:val="000000" w:themeColor="text1"/>
                <w:sz w:val="24"/>
                <w:u w:val="none"/>
                <w:lang w:val="en-US" w:eastAsia="zh-CN"/>
                <w14:textFill>
                  <w14:solidFill>
                    <w14:schemeClr w14:val="tx1"/>
                  </w14:solidFill>
                </w14:textFill>
              </w:rPr>
              <w:t>与生产废水一并进入浓密罐+</w:t>
            </w:r>
            <w:r>
              <w:rPr>
                <w:rFonts w:hint="eastAsia"/>
                <w:color w:val="000000" w:themeColor="text1"/>
                <w:sz w:val="24"/>
                <w:u w:val="none"/>
                <w14:textFill>
                  <w14:solidFill>
                    <w14:schemeClr w14:val="tx1"/>
                  </w14:solidFill>
                </w14:textFill>
              </w:rPr>
              <w:t>沉淀池中处理后回用。</w:t>
            </w:r>
          </w:p>
          <w:p>
            <w:pPr>
              <w:tabs>
                <w:tab w:val="left" w:pos="2715"/>
              </w:tabs>
              <w:spacing w:line="360" w:lineRule="auto"/>
              <w:ind w:firstLine="600" w:firstLineChars="250"/>
              <w:rPr>
                <w:color w:val="000000" w:themeColor="text1"/>
                <w:kern w:val="0"/>
                <w:sz w:val="24"/>
                <w:u w:val="none"/>
                <w14:textFill>
                  <w14:solidFill>
                    <w14:schemeClr w14:val="tx1"/>
                  </w14:solidFill>
                </w14:textFill>
              </w:rPr>
            </w:pPr>
            <w:r>
              <w:rPr>
                <w:color w:val="000000" w:themeColor="text1"/>
                <w:kern w:val="0"/>
                <w:sz w:val="24"/>
                <w:u w:val="none"/>
                <w14:textFill>
                  <w14:solidFill>
                    <w14:schemeClr w14:val="tx1"/>
                  </w14:solidFill>
                </w14:textFill>
              </w:rPr>
              <w:t>本项目占地面积</w:t>
            </w:r>
            <w:r>
              <w:rPr>
                <w:rFonts w:hint="eastAsia"/>
                <w:color w:val="000000" w:themeColor="text1"/>
                <w:kern w:val="0"/>
                <w:sz w:val="24"/>
                <w:u w:val="none"/>
                <w:lang w:val="en-US" w:eastAsia="zh-CN"/>
                <w14:textFill>
                  <w14:solidFill>
                    <w14:schemeClr w14:val="tx1"/>
                  </w14:solidFill>
                </w14:textFill>
              </w:rPr>
              <w:t>约</w:t>
            </w:r>
            <w:r>
              <w:rPr>
                <w:color w:val="000000" w:themeColor="text1"/>
                <w:kern w:val="0"/>
                <w:sz w:val="24"/>
                <w:u w:val="none"/>
                <w14:textFill>
                  <w14:solidFill>
                    <w14:schemeClr w14:val="tx1"/>
                  </w14:solidFill>
                </w14:textFill>
              </w:rPr>
              <w:t>为</w:t>
            </w:r>
            <w:r>
              <w:rPr>
                <w:rFonts w:hint="eastAsia"/>
                <w:color w:val="000000" w:themeColor="text1"/>
                <w:kern w:val="0"/>
                <w:sz w:val="24"/>
                <w:u w:val="none"/>
                <w14:textFill>
                  <w14:solidFill>
                    <w14:schemeClr w14:val="tx1"/>
                  </w14:solidFill>
                </w14:textFill>
              </w:rPr>
              <w:t>8</w:t>
            </w:r>
            <w:r>
              <w:rPr>
                <w:rFonts w:hint="eastAsia"/>
                <w:color w:val="000000" w:themeColor="text1"/>
                <w:kern w:val="0"/>
                <w:sz w:val="24"/>
                <w:u w:val="none"/>
                <w:lang w:val="en-US" w:eastAsia="zh-CN"/>
                <w14:textFill>
                  <w14:solidFill>
                    <w14:schemeClr w14:val="tx1"/>
                  </w14:solidFill>
                </w14:textFill>
              </w:rPr>
              <w:t>250.2</w:t>
            </w:r>
            <w:r>
              <w:rPr>
                <w:color w:val="000000" w:themeColor="text1"/>
                <w:kern w:val="0"/>
                <w:sz w:val="24"/>
                <w:u w:val="none"/>
                <w14:textFill>
                  <w14:solidFill>
                    <w14:schemeClr w14:val="tx1"/>
                  </w14:solidFill>
                </w14:textFill>
              </w:rPr>
              <w:t>m</w:t>
            </w:r>
            <w:r>
              <w:rPr>
                <w:color w:val="000000" w:themeColor="text1"/>
                <w:kern w:val="0"/>
                <w:sz w:val="24"/>
                <w:u w:val="none"/>
                <w:vertAlign w:val="superscript"/>
                <w14:textFill>
                  <w14:solidFill>
                    <w14:schemeClr w14:val="tx1"/>
                  </w14:solidFill>
                </w14:textFill>
              </w:rPr>
              <w:t>2</w:t>
            </w:r>
            <w:r>
              <w:rPr>
                <w:rFonts w:hint="eastAsia"/>
                <w:color w:val="000000" w:themeColor="text1"/>
                <w:kern w:val="0"/>
                <w:sz w:val="24"/>
                <w:u w:val="none"/>
                <w14:textFill>
                  <w14:solidFill>
                    <w14:schemeClr w14:val="tx1"/>
                  </w14:solidFill>
                </w14:textFill>
              </w:rPr>
              <w:t>，</w:t>
            </w:r>
            <w:r>
              <w:rPr>
                <w:color w:val="000000" w:themeColor="text1"/>
                <w:kern w:val="0"/>
                <w:sz w:val="24"/>
                <w:u w:val="none"/>
                <w14:textFill>
                  <w14:solidFill>
                    <w14:schemeClr w14:val="tx1"/>
                  </w14:solidFill>
                </w14:textFill>
              </w:rPr>
              <w:t>雨后地表径流冲刷浮土、砂石等形成的泥浆废水产生量可根据</w:t>
            </w:r>
            <w:r>
              <w:rPr>
                <w:rFonts w:hint="eastAsia"/>
                <w:color w:val="000000" w:themeColor="text1"/>
                <w:kern w:val="0"/>
                <w:sz w:val="24"/>
                <w:u w:val="none"/>
                <w:lang w:val="en-US" w:eastAsia="zh-CN"/>
                <w14:textFill>
                  <w14:solidFill>
                    <w14:schemeClr w14:val="tx1"/>
                  </w14:solidFill>
                </w14:textFill>
              </w:rPr>
              <w:t>厂</w:t>
            </w:r>
            <w:r>
              <w:rPr>
                <w:color w:val="000000" w:themeColor="text1"/>
                <w:kern w:val="0"/>
                <w:sz w:val="24"/>
                <w:u w:val="none"/>
                <w14:textFill>
                  <w14:solidFill>
                    <w14:schemeClr w14:val="tx1"/>
                  </w14:solidFill>
                </w14:textFill>
              </w:rPr>
              <w:t>区径流雨水推荐公式估算：</w:t>
            </w:r>
          </w:p>
          <w:p>
            <w:pPr>
              <w:pStyle w:val="177"/>
              <w:adjustRightInd w:val="0"/>
              <w:snapToGrid w:val="0"/>
              <w:spacing w:beforeLines="0" w:line="360" w:lineRule="auto"/>
              <w:ind w:firstLine="0" w:firstLineChars="0"/>
              <w:jc w:val="center"/>
              <w:rPr>
                <w:rFonts w:ascii="Times New Roman" w:hAnsi="Times New Roman" w:cs="Times New Roman"/>
                <w:color w:val="000000" w:themeColor="text1"/>
                <w:u w:val="none"/>
                <w14:textFill>
                  <w14:solidFill>
                    <w14:schemeClr w14:val="tx1"/>
                  </w14:solidFill>
                </w14:textFill>
              </w:rPr>
            </w:pPr>
            <w:r>
              <w:rPr>
                <w:rFonts w:ascii="Times New Roman" w:hAnsi="Times New Roman" w:cs="Times New Roman"/>
                <w:color w:val="000000" w:themeColor="text1"/>
                <w:position w:val="-10"/>
                <w:u w:val="none"/>
                <w14:textFill>
                  <w14:solidFill>
                    <w14:schemeClr w14:val="tx1"/>
                  </w14:solidFill>
                </w14:textFill>
              </w:rPr>
              <w:object>
                <v:shape id="_x0000_i1027" o:spt="75" alt="55e6adb5d53e437b943fdc33eb6239d3# #嵌入式对象26" type="#_x0000_t75" style="height:15.75pt;width:61.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p>
          <w:p>
            <w:pPr>
              <w:pStyle w:val="177"/>
              <w:adjustRightInd w:val="0"/>
              <w:snapToGrid w:val="0"/>
              <w:spacing w:beforeLines="0" w:line="360" w:lineRule="auto"/>
              <w:ind w:firstLine="960" w:firstLineChars="400"/>
              <w:rPr>
                <w:rFonts w:ascii="Times New Roman" w:hAnsi="Times New Roman" w:cs="Times New Roman"/>
                <w:color w:val="000000" w:themeColor="text1"/>
                <w:u w:val="none"/>
                <w14:textFill>
                  <w14:solidFill>
                    <w14:schemeClr w14:val="tx1"/>
                  </w14:solidFill>
                </w14:textFill>
              </w:rPr>
            </w:pPr>
            <w:r>
              <w:rPr>
                <w:rFonts w:ascii="Times New Roman" w:hAnsi="Times New Roman" w:cs="Times New Roman"/>
                <w:color w:val="000000" w:themeColor="text1"/>
                <w:u w:val="none"/>
                <w14:textFill>
                  <w14:solidFill>
                    <w14:schemeClr w14:val="tx1"/>
                  </w14:solidFill>
                </w14:textFill>
              </w:rPr>
              <w:t>式中：</w:t>
            </w:r>
          </w:p>
          <w:p>
            <w:pPr>
              <w:pStyle w:val="177"/>
              <w:adjustRightInd w:val="0"/>
              <w:snapToGrid w:val="0"/>
              <w:spacing w:beforeLines="0" w:line="360" w:lineRule="auto"/>
              <w:ind w:firstLine="1560" w:firstLineChars="650"/>
              <w:rPr>
                <w:rFonts w:ascii="Times New Roman" w:hAnsi="Times New Roman" w:cs="Times New Roman"/>
                <w:color w:val="000000" w:themeColor="text1"/>
                <w:u w:val="none"/>
                <w14:textFill>
                  <w14:solidFill>
                    <w14:schemeClr w14:val="tx1"/>
                  </w14:solidFill>
                </w14:textFill>
              </w:rPr>
            </w:pPr>
            <w:r>
              <w:rPr>
                <w:rFonts w:ascii="Times New Roman" w:hAnsi="Times New Roman" w:cs="Times New Roman"/>
                <w:color w:val="000000" w:themeColor="text1"/>
                <w:u w:val="none"/>
                <w14:textFill>
                  <w14:solidFill>
                    <w14:schemeClr w14:val="tx1"/>
                  </w14:solidFill>
                </w14:textFill>
              </w:rPr>
              <w:t>V —— 径流雨水量，m</w:t>
            </w:r>
            <w:r>
              <w:rPr>
                <w:rFonts w:ascii="Times New Roman" w:hAnsi="Times New Roman" w:cs="Times New Roman"/>
                <w:color w:val="000000" w:themeColor="text1"/>
                <w:u w:val="none"/>
                <w:vertAlign w:val="superscript"/>
                <w14:textFill>
                  <w14:solidFill>
                    <w14:schemeClr w14:val="tx1"/>
                  </w14:solidFill>
                </w14:textFill>
              </w:rPr>
              <w:t>3</w:t>
            </w:r>
            <w:r>
              <w:rPr>
                <w:rFonts w:ascii="Times New Roman" w:hAnsi="Times New Roman" w:cs="Times New Roman"/>
                <w:color w:val="000000" w:themeColor="text1"/>
                <w:u w:val="none"/>
                <w14:textFill>
                  <w14:solidFill>
                    <w14:schemeClr w14:val="tx1"/>
                  </w14:solidFill>
                </w14:textFill>
              </w:rPr>
              <w:t>；</w:t>
            </w:r>
          </w:p>
          <w:p>
            <w:pPr>
              <w:pStyle w:val="177"/>
              <w:adjustRightInd w:val="0"/>
              <w:snapToGrid w:val="0"/>
              <w:spacing w:beforeLines="0" w:line="360" w:lineRule="auto"/>
              <w:ind w:firstLine="1560" w:firstLineChars="650"/>
              <w:rPr>
                <w:rFonts w:ascii="Times New Roman" w:hAnsi="Times New Roman" w:cs="Times New Roman"/>
                <w:color w:val="000000" w:themeColor="text1"/>
                <w:u w:val="none"/>
                <w14:textFill>
                  <w14:solidFill>
                    <w14:schemeClr w14:val="tx1"/>
                  </w14:solidFill>
                </w14:textFill>
              </w:rPr>
            </w:pPr>
            <w:r>
              <w:rPr>
                <w:rFonts w:ascii="Times New Roman" w:hAnsi="Times New Roman" w:cs="Times New Roman"/>
                <w:color w:val="000000" w:themeColor="text1"/>
                <w:u w:val="none"/>
                <w14:textFill>
                  <w14:solidFill>
                    <w14:schemeClr w14:val="tx1"/>
                  </w14:solidFill>
                </w14:textFill>
              </w:rPr>
              <w:t>Φ —— 径流系数，取0.1~0.2，本次环评取最大值0.2；</w:t>
            </w:r>
          </w:p>
          <w:p>
            <w:pPr>
              <w:pStyle w:val="177"/>
              <w:adjustRightInd w:val="0"/>
              <w:snapToGrid w:val="0"/>
              <w:spacing w:beforeLines="0" w:line="360" w:lineRule="auto"/>
              <w:ind w:firstLine="1560" w:firstLineChars="650"/>
              <w:rPr>
                <w:rFonts w:ascii="Times New Roman" w:hAnsi="Times New Roman" w:cs="Times New Roman"/>
                <w:color w:val="000000" w:themeColor="text1"/>
                <w:u w:val="none"/>
                <w14:textFill>
                  <w14:solidFill>
                    <w14:schemeClr w14:val="tx1"/>
                  </w14:solidFill>
                </w14:textFill>
              </w:rPr>
            </w:pPr>
            <w:r>
              <w:rPr>
                <w:rFonts w:ascii="Times New Roman" w:hAnsi="Times New Roman" w:cs="Times New Roman"/>
                <w:color w:val="000000" w:themeColor="text1"/>
                <w:u w:val="none"/>
                <w14:textFill>
                  <w14:solidFill>
                    <w14:schemeClr w14:val="tx1"/>
                  </w14:solidFill>
                </w14:textFill>
              </w:rPr>
              <w:t>H —— 降雨量，m；</w:t>
            </w:r>
          </w:p>
          <w:p>
            <w:pPr>
              <w:pStyle w:val="177"/>
              <w:adjustRightInd w:val="0"/>
              <w:snapToGrid w:val="0"/>
              <w:spacing w:beforeLines="0" w:line="360" w:lineRule="auto"/>
              <w:ind w:firstLine="1560" w:firstLineChars="650"/>
              <w:rPr>
                <w:rFonts w:ascii="Times New Roman" w:hAnsi="Times New Roman" w:cs="Times New Roman"/>
                <w:color w:val="000000" w:themeColor="text1"/>
                <w:u w:val="none"/>
                <w14:textFill>
                  <w14:solidFill>
                    <w14:schemeClr w14:val="tx1"/>
                  </w14:solidFill>
                </w14:textFill>
              </w:rPr>
            </w:pPr>
            <w:r>
              <w:rPr>
                <w:rFonts w:ascii="Times New Roman" w:hAnsi="Times New Roman" w:cs="Times New Roman"/>
                <w:color w:val="000000" w:themeColor="text1"/>
                <w:u w:val="none"/>
                <w14:textFill>
                  <w14:solidFill>
                    <w14:schemeClr w14:val="tx1"/>
                  </w14:solidFill>
                </w14:textFill>
              </w:rPr>
              <w:t>F —— 汇水面积，m</w:t>
            </w:r>
            <w:r>
              <w:rPr>
                <w:rFonts w:ascii="Times New Roman" w:hAnsi="Times New Roman" w:cs="Times New Roman"/>
                <w:color w:val="000000" w:themeColor="text1"/>
                <w:u w:val="none"/>
                <w:vertAlign w:val="superscript"/>
                <w14:textFill>
                  <w14:solidFill>
                    <w14:schemeClr w14:val="tx1"/>
                  </w14:solidFill>
                </w14:textFill>
              </w:rPr>
              <w:t>2</w:t>
            </w:r>
            <w:r>
              <w:rPr>
                <w:rFonts w:ascii="Times New Roman" w:hAnsi="Times New Roman" w:cs="Times New Roman"/>
                <w:color w:val="000000" w:themeColor="text1"/>
                <w:u w:val="none"/>
                <w14:textFill>
                  <w14:solidFill>
                    <w14:schemeClr w14:val="tx1"/>
                  </w14:solidFill>
                </w14:textFill>
              </w:rPr>
              <w:t>。</w:t>
            </w:r>
          </w:p>
          <w:p>
            <w:pPr>
              <w:tabs>
                <w:tab w:val="left" w:pos="2715"/>
              </w:tabs>
              <w:spacing w:line="360" w:lineRule="auto"/>
              <w:ind w:firstLine="600" w:firstLineChars="250"/>
              <w:rPr>
                <w:rFonts w:hint="eastAsia"/>
                <w:b/>
                <w:bCs/>
                <w:color w:val="000000" w:themeColor="text1"/>
                <w:sz w:val="21"/>
                <w:szCs w:val="21"/>
                <w:u w:val="none"/>
                <w:lang w:val="en-US" w:eastAsia="zh-CN"/>
                <w14:textFill>
                  <w14:solidFill>
                    <w14:schemeClr w14:val="tx1"/>
                  </w14:solidFill>
                </w14:textFill>
              </w:rPr>
            </w:pPr>
            <w:r>
              <w:rPr>
                <w:color w:val="000000" w:themeColor="text1"/>
                <w:kern w:val="0"/>
                <w:sz w:val="24"/>
                <w:u w:val="none"/>
                <w14:textFill>
                  <w14:solidFill>
                    <w14:schemeClr w14:val="tx1"/>
                  </w14:solidFill>
                </w14:textFill>
              </w:rPr>
              <w:t>项目所在地多年平均降雨量</w:t>
            </w:r>
            <w:r>
              <w:rPr>
                <w:rFonts w:hint="eastAsia"/>
                <w:color w:val="000000" w:themeColor="text1"/>
                <w:kern w:val="0"/>
                <w:sz w:val="24"/>
                <w:u w:val="none"/>
                <w14:textFill>
                  <w14:solidFill>
                    <w14:schemeClr w14:val="tx1"/>
                  </w14:solidFill>
                </w14:textFill>
              </w:rPr>
              <w:t>1469.1</w:t>
            </w:r>
            <w:r>
              <w:rPr>
                <w:color w:val="000000" w:themeColor="text1"/>
                <w:kern w:val="0"/>
                <w:sz w:val="24"/>
                <w:u w:val="none"/>
                <w14:textFill>
                  <w14:solidFill>
                    <w14:schemeClr w14:val="tx1"/>
                  </w14:solidFill>
                </w14:textFill>
              </w:rPr>
              <w:t>mm，由上式估算产生地表径流废水</w:t>
            </w:r>
            <w:r>
              <w:rPr>
                <w:rFonts w:hint="eastAsia"/>
                <w:color w:val="000000" w:themeColor="text1"/>
                <w:kern w:val="0"/>
                <w:sz w:val="24"/>
                <w:u w:val="none"/>
                <w14:textFill>
                  <w14:solidFill>
                    <w14:schemeClr w14:val="tx1"/>
                  </w14:solidFill>
                </w14:textFill>
              </w:rPr>
              <w:t>2</w:t>
            </w:r>
            <w:r>
              <w:rPr>
                <w:rFonts w:hint="eastAsia"/>
                <w:color w:val="000000" w:themeColor="text1"/>
                <w:kern w:val="0"/>
                <w:sz w:val="24"/>
                <w:u w:val="none"/>
                <w:lang w:val="en-US" w:eastAsia="zh-CN"/>
                <w14:textFill>
                  <w14:solidFill>
                    <w14:schemeClr w14:val="tx1"/>
                  </w14:solidFill>
                </w14:textFill>
              </w:rPr>
              <w:t>424</w:t>
            </w:r>
            <w:r>
              <w:rPr>
                <w:rFonts w:hint="eastAsia"/>
                <w:color w:val="000000" w:themeColor="text1"/>
                <w:kern w:val="0"/>
                <w:sz w:val="24"/>
                <w:u w:val="none"/>
                <w14:textFill>
                  <w14:solidFill>
                    <w14:schemeClr w14:val="tx1"/>
                  </w14:solidFill>
                </w14:textFill>
              </w:rPr>
              <w:t>.</w:t>
            </w:r>
            <w:r>
              <w:rPr>
                <w:rFonts w:hint="eastAsia"/>
                <w:color w:val="000000" w:themeColor="text1"/>
                <w:kern w:val="0"/>
                <w:sz w:val="24"/>
                <w:u w:val="none"/>
                <w:lang w:val="en-US" w:eastAsia="zh-CN"/>
                <w14:textFill>
                  <w14:solidFill>
                    <w14:schemeClr w14:val="tx1"/>
                  </w14:solidFill>
                </w14:textFill>
              </w:rPr>
              <w:t>07</w:t>
            </w:r>
            <w:r>
              <w:rPr>
                <w:color w:val="000000" w:themeColor="text1"/>
                <w:kern w:val="0"/>
                <w:sz w:val="24"/>
                <w:u w:val="none"/>
                <w14:textFill>
                  <w14:solidFill>
                    <w14:schemeClr w14:val="tx1"/>
                  </w14:solidFill>
                </w14:textFill>
              </w:rPr>
              <w:t>m</w:t>
            </w:r>
            <w:r>
              <w:rPr>
                <w:color w:val="000000" w:themeColor="text1"/>
                <w:kern w:val="0"/>
                <w:sz w:val="24"/>
                <w:u w:val="none"/>
                <w:vertAlign w:val="superscript"/>
                <w14:textFill>
                  <w14:solidFill>
                    <w14:schemeClr w14:val="tx1"/>
                  </w14:solidFill>
                </w14:textFill>
              </w:rPr>
              <w:t>3</w:t>
            </w:r>
            <w:r>
              <w:rPr>
                <w:color w:val="000000" w:themeColor="text1"/>
                <w:kern w:val="0"/>
                <w:sz w:val="24"/>
                <w:u w:val="none"/>
                <w14:textFill>
                  <w14:solidFill>
                    <w14:schemeClr w14:val="tx1"/>
                  </w14:solidFill>
                </w14:textFill>
              </w:rPr>
              <w:t>/a</w:t>
            </w:r>
            <w:r>
              <w:rPr>
                <w:rFonts w:hint="eastAsia"/>
                <w:color w:val="000000" w:themeColor="text1"/>
                <w:kern w:val="0"/>
                <w:sz w:val="24"/>
                <w:u w:val="none"/>
                <w14:textFill>
                  <w14:solidFill>
                    <w14:schemeClr w14:val="tx1"/>
                  </w14:solidFill>
                </w14:textFill>
              </w:rPr>
              <w:t>。项目占地面积为</w:t>
            </w:r>
            <w:r>
              <w:rPr>
                <w:rFonts w:hint="eastAsia"/>
                <w:color w:val="000000" w:themeColor="text1"/>
                <w:kern w:val="0"/>
                <w:sz w:val="24"/>
                <w:u w:val="none"/>
                <w:lang w:val="en-US" w:eastAsia="zh-CN"/>
                <w14:textFill>
                  <w14:solidFill>
                    <w14:schemeClr w14:val="tx1"/>
                  </w14:solidFill>
                </w14:textFill>
              </w:rPr>
              <w:t>8250.2</w:t>
            </w:r>
            <w:r>
              <w:rPr>
                <w:rFonts w:hint="eastAsia"/>
                <w:color w:val="000000" w:themeColor="text1"/>
                <w:kern w:val="0"/>
                <w:sz w:val="24"/>
                <w:u w:val="none"/>
                <w14:textFill>
                  <w14:solidFill>
                    <w14:schemeClr w14:val="tx1"/>
                  </w14:solidFill>
                </w14:textFill>
              </w:rPr>
              <w:t>平米，通过截排水沟</w:t>
            </w:r>
            <w:r>
              <w:rPr>
                <w:rFonts w:hint="eastAsia"/>
                <w:color w:val="000000" w:themeColor="text1"/>
                <w:kern w:val="0"/>
                <w:sz w:val="24"/>
                <w:u w:val="none"/>
                <w:lang w:val="en-US" w:eastAsia="zh-CN"/>
                <w14:textFill>
                  <w14:solidFill>
                    <w14:schemeClr w14:val="tx1"/>
                  </w14:solidFill>
                </w14:textFill>
              </w:rPr>
              <w:t>经浓密罐+</w:t>
            </w:r>
            <w:r>
              <w:rPr>
                <w:rFonts w:hint="eastAsia"/>
                <w:color w:val="000000" w:themeColor="text1"/>
                <w:kern w:val="0"/>
                <w:sz w:val="24"/>
                <w:u w:val="none"/>
                <w14:textFill>
                  <w14:solidFill>
                    <w14:schemeClr w14:val="tx1"/>
                  </w14:solidFill>
                </w14:textFill>
              </w:rPr>
              <w:t>沉淀池</w:t>
            </w:r>
            <w:r>
              <w:rPr>
                <w:rFonts w:hint="eastAsia"/>
                <w:color w:val="000000" w:themeColor="text1"/>
                <w:kern w:val="0"/>
                <w:sz w:val="24"/>
                <w:u w:val="none"/>
                <w:lang w:val="en-US" w:eastAsia="zh-CN"/>
                <w14:textFill>
                  <w14:solidFill>
                    <w14:schemeClr w14:val="tx1"/>
                  </w14:solidFill>
                </w14:textFill>
              </w:rPr>
              <w:t>处理后</w:t>
            </w:r>
            <w:r>
              <w:rPr>
                <w:rFonts w:hint="eastAsia"/>
                <w:color w:val="000000" w:themeColor="text1"/>
                <w:kern w:val="0"/>
                <w:sz w:val="24"/>
                <w:u w:val="none"/>
                <w14:textFill>
                  <w14:solidFill>
                    <w14:schemeClr w14:val="tx1"/>
                  </w14:solidFill>
                </w14:textFill>
              </w:rPr>
              <w:t>回用于生产</w:t>
            </w:r>
            <w:r>
              <w:rPr>
                <w:color w:val="000000" w:themeColor="text1"/>
                <w:kern w:val="0"/>
                <w:sz w:val="24"/>
                <w:u w:val="none"/>
                <w14:textFill>
                  <w14:solidFill>
                    <w14:schemeClr w14:val="tx1"/>
                  </w14:solidFill>
                </w14:textFill>
              </w:rPr>
              <w:t>不外排</w:t>
            </w:r>
            <w:r>
              <w:rPr>
                <w:rFonts w:hint="eastAsia"/>
                <w:color w:val="000000" w:themeColor="text1"/>
                <w:kern w:val="0"/>
                <w:sz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表4-9项目给排水量一览表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5"/>
              <w:gridCol w:w="1530"/>
              <w:gridCol w:w="1016"/>
              <w:gridCol w:w="821"/>
              <w:gridCol w:w="1410"/>
              <w:gridCol w:w="1095"/>
              <w:gridCol w:w="898"/>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35"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序号</w:t>
                  </w:r>
                </w:p>
              </w:tc>
              <w:tc>
                <w:tcPr>
                  <w:tcW w:w="153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项目</w:t>
                  </w:r>
                </w:p>
              </w:tc>
              <w:tc>
                <w:tcPr>
                  <w:tcW w:w="1016" w:type="dxa"/>
                  <w:vAlign w:val="center"/>
                </w:tcPr>
                <w:p>
                  <w:pPr>
                    <w:pStyle w:val="132"/>
                    <w:spacing w:before="0" w:line="240" w:lineRule="auto"/>
                    <w:jc w:val="center"/>
                    <w:outlineLvl w:val="9"/>
                    <w:rPr>
                      <w:rFonts w:eastAsia="宋体"/>
                      <w:b w:val="0"/>
                      <w:color w:val="000000" w:themeColor="text1"/>
                      <w:sz w:val="21"/>
                      <w:szCs w:val="21"/>
                      <w:u w:val="none"/>
                      <w14:textFill>
                        <w14:solidFill>
                          <w14:schemeClr w14:val="tx1"/>
                        </w14:solidFill>
                      </w14:textFill>
                    </w:rPr>
                  </w:pPr>
                  <w:r>
                    <w:rPr>
                      <w:rFonts w:eastAsia="宋体"/>
                      <w:b w:val="0"/>
                      <w:color w:val="000000" w:themeColor="text1"/>
                      <w:sz w:val="21"/>
                      <w:szCs w:val="21"/>
                      <w:u w:val="none"/>
                      <w14:textFill>
                        <w14:solidFill>
                          <w14:schemeClr w14:val="tx1"/>
                        </w14:solidFill>
                      </w14:textFill>
                    </w:rPr>
                    <w:t>用水量标准</w:t>
                  </w:r>
                </w:p>
              </w:tc>
              <w:tc>
                <w:tcPr>
                  <w:tcW w:w="821" w:type="dxa"/>
                  <w:vAlign w:val="center"/>
                </w:tcPr>
                <w:p>
                  <w:pPr>
                    <w:pStyle w:val="132"/>
                    <w:spacing w:before="0" w:line="240" w:lineRule="auto"/>
                    <w:jc w:val="center"/>
                    <w:outlineLvl w:val="9"/>
                    <w:rPr>
                      <w:rFonts w:eastAsia="宋体"/>
                      <w:b w:val="0"/>
                      <w:color w:val="000000" w:themeColor="text1"/>
                      <w:sz w:val="21"/>
                      <w:szCs w:val="21"/>
                      <w:u w:val="none"/>
                      <w14:textFill>
                        <w14:solidFill>
                          <w14:schemeClr w14:val="tx1"/>
                        </w14:solidFill>
                      </w14:textFill>
                    </w:rPr>
                  </w:pPr>
                  <w:r>
                    <w:rPr>
                      <w:rFonts w:eastAsia="宋体"/>
                      <w:b w:val="0"/>
                      <w:color w:val="000000" w:themeColor="text1"/>
                      <w:sz w:val="21"/>
                      <w:szCs w:val="21"/>
                      <w:u w:val="none"/>
                      <w14:textFill>
                        <w14:solidFill>
                          <w14:schemeClr w14:val="tx1"/>
                        </w14:solidFill>
                      </w14:textFill>
                    </w:rPr>
                    <w:t>数量</w:t>
                  </w:r>
                </w:p>
              </w:tc>
              <w:tc>
                <w:tcPr>
                  <w:tcW w:w="141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用水量（t/a)</w:t>
                  </w:r>
                </w:p>
              </w:tc>
              <w:tc>
                <w:tcPr>
                  <w:tcW w:w="1095"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损耗水量(t/a)</w:t>
                  </w:r>
                </w:p>
              </w:tc>
              <w:tc>
                <w:tcPr>
                  <w:tcW w:w="898"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回用水量(t/a)</w:t>
                  </w:r>
                </w:p>
              </w:tc>
              <w:tc>
                <w:tcPr>
                  <w:tcW w:w="83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排污水量(t/a)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35"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1</w:t>
                  </w:r>
                </w:p>
              </w:tc>
              <w:tc>
                <w:tcPr>
                  <w:tcW w:w="153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生活用水</w:t>
                  </w:r>
                </w:p>
              </w:tc>
              <w:tc>
                <w:tcPr>
                  <w:tcW w:w="1016"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45L/人·d</w:t>
                  </w:r>
                </w:p>
              </w:tc>
              <w:tc>
                <w:tcPr>
                  <w:tcW w:w="821" w:type="dxa"/>
                  <w:vAlign w:val="center"/>
                </w:tcPr>
                <w:p>
                  <w:pPr>
                    <w:adjustRightInd w:val="0"/>
                    <w:snapToGrid w:val="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10</w:t>
                  </w:r>
                  <w:r>
                    <w:rPr>
                      <w:color w:val="000000" w:themeColor="text1"/>
                      <w:u w:val="none"/>
                      <w14:textFill>
                        <w14:solidFill>
                          <w14:schemeClr w14:val="tx1"/>
                        </w14:solidFill>
                      </w14:textFill>
                    </w:rPr>
                    <w:t>人/天</w:t>
                  </w:r>
                </w:p>
              </w:tc>
              <w:tc>
                <w:tcPr>
                  <w:tcW w:w="141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135</w:t>
                  </w:r>
                </w:p>
              </w:tc>
              <w:tc>
                <w:tcPr>
                  <w:tcW w:w="1095"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27</w:t>
                  </w:r>
                </w:p>
              </w:tc>
              <w:tc>
                <w:tcPr>
                  <w:tcW w:w="898"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c>
                <w:tcPr>
                  <w:tcW w:w="83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35"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2</w:t>
                  </w:r>
                </w:p>
              </w:tc>
              <w:tc>
                <w:tcPr>
                  <w:tcW w:w="1530" w:type="dxa"/>
                  <w:vAlign w:val="center"/>
                </w:tcPr>
                <w:p>
                  <w:pPr>
                    <w:adjustRightInd w:val="0"/>
                    <w:snapToGrid w:val="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喷雾</w:t>
                  </w:r>
                  <w:r>
                    <w:rPr>
                      <w:color w:val="000000" w:themeColor="text1"/>
                      <w:u w:val="none"/>
                      <w14:textFill>
                        <w14:solidFill>
                          <w14:schemeClr w14:val="tx1"/>
                        </w14:solidFill>
                      </w14:textFill>
                    </w:rPr>
                    <w:t>降尘用水</w:t>
                  </w:r>
                </w:p>
              </w:tc>
              <w:tc>
                <w:tcPr>
                  <w:tcW w:w="1016" w:type="dxa"/>
                  <w:vAlign w:val="center"/>
                </w:tcPr>
                <w:p>
                  <w:pPr>
                    <w:adjustRightInd w:val="0"/>
                    <w:snapToGrid w:val="0"/>
                    <w:jc w:val="center"/>
                    <w:rPr>
                      <w:color w:val="000000" w:themeColor="text1"/>
                      <w:kern w:val="0"/>
                      <w:u w:val="none"/>
                      <w14:textFill>
                        <w14:solidFill>
                          <w14:schemeClr w14:val="tx1"/>
                        </w14:solidFill>
                      </w14:textFill>
                    </w:rPr>
                  </w:pPr>
                  <w:r>
                    <w:rPr>
                      <w:color w:val="000000" w:themeColor="text1"/>
                      <w:kern w:val="0"/>
                      <w:u w:val="none"/>
                      <w14:textFill>
                        <w14:solidFill>
                          <w14:schemeClr w14:val="tx1"/>
                        </w14:solidFill>
                      </w14:textFill>
                    </w:rPr>
                    <w:t>1L/m</w:t>
                  </w:r>
                  <w:r>
                    <w:rPr>
                      <w:color w:val="000000" w:themeColor="text1"/>
                      <w:kern w:val="0"/>
                      <w:u w:val="none"/>
                      <w:vertAlign w:val="superscript"/>
                      <w14:textFill>
                        <w14:solidFill>
                          <w14:schemeClr w14:val="tx1"/>
                        </w14:solidFill>
                      </w14:textFill>
                    </w:rPr>
                    <w:t>2</w:t>
                  </w:r>
                  <w:r>
                    <w:rPr>
                      <w:color w:val="000000" w:themeColor="text1"/>
                      <w:kern w:val="0"/>
                      <w:u w:val="none"/>
                      <w14:textFill>
                        <w14:solidFill>
                          <w14:schemeClr w14:val="tx1"/>
                        </w14:solidFill>
                      </w14:textFill>
                    </w:rPr>
                    <w:t>.d</w:t>
                  </w:r>
                </w:p>
              </w:tc>
              <w:tc>
                <w:tcPr>
                  <w:tcW w:w="821"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300天</w:t>
                  </w:r>
                </w:p>
              </w:tc>
              <w:tc>
                <w:tcPr>
                  <w:tcW w:w="141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2100</w:t>
                  </w:r>
                </w:p>
              </w:tc>
              <w:tc>
                <w:tcPr>
                  <w:tcW w:w="1095"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2100</w:t>
                  </w:r>
                </w:p>
              </w:tc>
              <w:tc>
                <w:tcPr>
                  <w:tcW w:w="898"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c>
                <w:tcPr>
                  <w:tcW w:w="83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35"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w:t>
                  </w:r>
                </w:p>
              </w:tc>
              <w:tc>
                <w:tcPr>
                  <w:tcW w:w="153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板框压滤废水</w:t>
                  </w:r>
                </w:p>
              </w:tc>
              <w:tc>
                <w:tcPr>
                  <w:tcW w:w="1016" w:type="dxa"/>
                  <w:vAlign w:val="center"/>
                </w:tcPr>
                <w:p>
                  <w:pPr>
                    <w:adjustRightInd w:val="0"/>
                    <w:snapToGrid w:val="0"/>
                    <w:jc w:val="center"/>
                    <w:rPr>
                      <w:rFonts w:hint="eastAsia" w:eastAsia="宋体"/>
                      <w:color w:val="000000" w:themeColor="text1"/>
                      <w:kern w:val="0"/>
                      <w:u w:val="none"/>
                      <w:lang w:val="en-US" w:eastAsia="zh-CN"/>
                      <w14:textFill>
                        <w14:solidFill>
                          <w14:schemeClr w14:val="tx1"/>
                        </w14:solidFill>
                      </w14:textFill>
                    </w:rPr>
                  </w:pPr>
                  <w:r>
                    <w:rPr>
                      <w:rFonts w:hint="eastAsia"/>
                      <w:color w:val="000000" w:themeColor="text1"/>
                      <w:kern w:val="0"/>
                      <w:u w:val="none"/>
                      <w:lang w:val="en-US" w:eastAsia="zh-CN"/>
                      <w14:textFill>
                        <w14:solidFill>
                          <w14:schemeClr w14:val="tx1"/>
                        </w14:solidFill>
                      </w14:textFill>
                    </w:rPr>
                    <w:t>/</w:t>
                  </w:r>
                </w:p>
              </w:tc>
              <w:tc>
                <w:tcPr>
                  <w:tcW w:w="821"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300天</w:t>
                  </w:r>
                </w:p>
              </w:tc>
              <w:tc>
                <w:tcPr>
                  <w:tcW w:w="1410"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c>
                <w:tcPr>
                  <w:tcW w:w="1095"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c>
                <w:tcPr>
                  <w:tcW w:w="898"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50000</w:t>
                  </w:r>
                </w:p>
              </w:tc>
              <w:tc>
                <w:tcPr>
                  <w:tcW w:w="830"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35" w:type="dxa"/>
                  <w:vAlign w:val="center"/>
                </w:tcPr>
                <w:p>
                  <w:pPr>
                    <w:adjustRightInd w:val="0"/>
                    <w:snapToGrid w:val="0"/>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4</w:t>
                  </w:r>
                </w:p>
              </w:tc>
              <w:tc>
                <w:tcPr>
                  <w:tcW w:w="153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砂石清洗用水</w:t>
                  </w:r>
                </w:p>
              </w:tc>
              <w:tc>
                <w:tcPr>
                  <w:tcW w:w="1016" w:type="dxa"/>
                  <w:vAlign w:val="center"/>
                </w:tcPr>
                <w:p>
                  <w:pPr>
                    <w:adjustRightInd w:val="0"/>
                    <w:snapToGrid w:val="0"/>
                    <w:jc w:val="center"/>
                    <w:rPr>
                      <w:color w:val="000000" w:themeColor="text1"/>
                      <w:kern w:val="0"/>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583.33</w:t>
                  </w:r>
                  <w:r>
                    <w:rPr>
                      <w:color w:val="000000" w:themeColor="text1"/>
                      <w:u w:val="none"/>
                      <w14:textFill>
                        <w14:solidFill>
                          <w14:schemeClr w14:val="tx1"/>
                        </w14:solidFill>
                      </w14:textFill>
                    </w:rPr>
                    <w:t>t/d</w:t>
                  </w:r>
                </w:p>
              </w:tc>
              <w:tc>
                <w:tcPr>
                  <w:tcW w:w="821"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300天</w:t>
                  </w:r>
                </w:p>
              </w:tc>
              <w:tc>
                <w:tcPr>
                  <w:tcW w:w="141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200000</w:t>
                  </w:r>
                </w:p>
              </w:tc>
              <w:tc>
                <w:tcPr>
                  <w:tcW w:w="1095"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60000</w:t>
                  </w:r>
                </w:p>
              </w:tc>
              <w:tc>
                <w:tcPr>
                  <w:tcW w:w="898"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140000</w:t>
                  </w:r>
                </w:p>
              </w:tc>
              <w:tc>
                <w:tcPr>
                  <w:tcW w:w="83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35"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w:t>
                  </w:r>
                </w:p>
              </w:tc>
              <w:tc>
                <w:tcPr>
                  <w:tcW w:w="1530"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车辆清洗用水</w:t>
                  </w:r>
                </w:p>
              </w:tc>
              <w:tc>
                <w:tcPr>
                  <w:tcW w:w="1016" w:type="dxa"/>
                  <w:vAlign w:val="center"/>
                </w:tcPr>
                <w:p>
                  <w:pPr>
                    <w:adjustRightInd w:val="0"/>
                    <w:snapToGrid w:val="0"/>
                    <w:jc w:val="center"/>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50L/车次</w:t>
                  </w:r>
                </w:p>
              </w:tc>
              <w:tc>
                <w:tcPr>
                  <w:tcW w:w="821"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300天</w:t>
                  </w:r>
                </w:p>
              </w:tc>
              <w:tc>
                <w:tcPr>
                  <w:tcW w:w="1410" w:type="dxa"/>
                  <w:vAlign w:val="center"/>
                </w:tcPr>
                <w:p>
                  <w:pPr>
                    <w:adjustRightInd w:val="0"/>
                    <w:snapToGrid w:val="0"/>
                    <w:jc w:val="center"/>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1500</w:t>
                  </w:r>
                </w:p>
              </w:tc>
              <w:tc>
                <w:tcPr>
                  <w:tcW w:w="1095"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150</w:t>
                  </w:r>
                </w:p>
              </w:tc>
              <w:tc>
                <w:tcPr>
                  <w:tcW w:w="898" w:type="dxa"/>
                  <w:vAlign w:val="center"/>
                </w:tcPr>
                <w:p>
                  <w:pPr>
                    <w:adjustRightInd w:val="0"/>
                    <w:snapToGrid w:val="0"/>
                    <w:jc w:val="cente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1350</w:t>
                  </w:r>
                </w:p>
              </w:tc>
              <w:tc>
                <w:tcPr>
                  <w:tcW w:w="830"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2" w:type="dxa"/>
                  <w:gridSpan w:val="4"/>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合计</w:t>
                  </w:r>
                </w:p>
              </w:tc>
              <w:tc>
                <w:tcPr>
                  <w:tcW w:w="1410"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203735</w:t>
                  </w:r>
                </w:p>
              </w:tc>
              <w:tc>
                <w:tcPr>
                  <w:tcW w:w="1095"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62277</w:t>
                  </w:r>
                </w:p>
              </w:tc>
              <w:tc>
                <w:tcPr>
                  <w:tcW w:w="898" w:type="dxa"/>
                  <w:vAlign w:val="center"/>
                </w:tcPr>
                <w:p>
                  <w:pPr>
                    <w:adjustRightInd w:val="0"/>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191350</w:t>
                  </w:r>
                </w:p>
              </w:tc>
              <w:tc>
                <w:tcPr>
                  <w:tcW w:w="83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0</w:t>
                  </w:r>
                </w:p>
              </w:tc>
            </w:tr>
          </w:tbl>
          <w:p>
            <w:pPr>
              <w:adjustRightInd w:val="0"/>
              <w:snapToGrid w:val="0"/>
              <w:spacing w:line="360" w:lineRule="auto"/>
              <w:ind w:firstLine="600" w:firstLineChars="250"/>
              <w:rPr>
                <w:rFonts w:hint="default" w:eastAsia="宋体"/>
                <w:color w:val="000000" w:themeColor="text1"/>
                <w:spacing w:val="-10"/>
                <w:sz w:val="24"/>
                <w:u w:val="none"/>
                <w:lang w:val="en-US" w:eastAsia="zh-CN"/>
                <w14:textFill>
                  <w14:solidFill>
                    <w14:schemeClr w14:val="tx1"/>
                  </w14:solidFill>
                </w14:textFill>
              </w:rPr>
            </w:pPr>
            <w:r>
              <w:rPr>
                <w:color w:val="000000" w:themeColor="text1"/>
                <w:sz w:val="24"/>
                <w:u w:val="none"/>
                <w14:textFill>
                  <w14:solidFill>
                    <w14:schemeClr w14:val="tx1"/>
                  </w14:solidFill>
                </w14:textFill>
              </w:rPr>
              <w:t>项目</w:t>
            </w:r>
            <w:r>
              <w:rPr>
                <w:rFonts w:hint="eastAsia"/>
                <w:color w:val="000000" w:themeColor="text1"/>
                <w:sz w:val="24"/>
                <w:u w:val="none"/>
                <w:lang w:val="en-US" w:eastAsia="zh-CN"/>
                <w14:textFill>
                  <w14:solidFill>
                    <w14:schemeClr w14:val="tx1"/>
                  </w14:solidFill>
                </w14:textFill>
              </w:rPr>
              <w:t>生产废水</w:t>
            </w:r>
            <w:r>
              <w:rPr>
                <w:color w:val="000000" w:themeColor="text1"/>
                <w:sz w:val="24"/>
                <w:u w:val="none"/>
                <w14:textFill>
                  <w14:solidFill>
                    <w14:schemeClr w14:val="tx1"/>
                  </w14:solidFill>
                </w14:textFill>
              </w:rPr>
              <w:t>经</w:t>
            </w:r>
            <w:r>
              <w:rPr>
                <w:rFonts w:hint="eastAsia"/>
                <w:color w:val="000000" w:themeColor="text1"/>
                <w:sz w:val="24"/>
                <w:u w:val="none"/>
                <w:lang w:val="en-US" w:eastAsia="zh-CN"/>
                <w14:textFill>
                  <w14:solidFill>
                    <w14:schemeClr w14:val="tx1"/>
                  </w14:solidFill>
                </w14:textFill>
              </w:rPr>
              <w:t>浓密罐+</w:t>
            </w:r>
            <w:r>
              <w:rPr>
                <w:color w:val="000000" w:themeColor="text1"/>
                <w:sz w:val="24"/>
                <w:u w:val="none"/>
                <w14:textFill>
                  <w14:solidFill>
                    <w14:schemeClr w14:val="tx1"/>
                  </w14:solidFill>
                </w14:textFill>
              </w:rPr>
              <w:t>沉淀池处理，经处理后的废水</w:t>
            </w:r>
            <w:r>
              <w:rPr>
                <w:rFonts w:hint="eastAsia"/>
                <w:color w:val="000000" w:themeColor="text1"/>
                <w:sz w:val="24"/>
                <w:u w:val="none"/>
                <w:lang w:val="en-US" w:eastAsia="zh-CN"/>
                <w14:textFill>
                  <w14:solidFill>
                    <w14:schemeClr w14:val="tx1"/>
                  </w14:solidFill>
                </w14:textFill>
              </w:rPr>
              <w:t>进入循环水池</w:t>
            </w:r>
            <w:r>
              <w:rPr>
                <w:color w:val="000000" w:themeColor="text1"/>
                <w:sz w:val="24"/>
                <w:u w:val="none"/>
                <w14:textFill>
                  <w14:solidFill>
                    <w14:schemeClr w14:val="tx1"/>
                  </w14:solidFill>
                </w14:textFill>
              </w:rPr>
              <w:t>回用至生产，不外排，项目回用水量为</w:t>
            </w:r>
            <w:r>
              <w:rPr>
                <w:rFonts w:hint="eastAsia"/>
                <w:color w:val="000000" w:themeColor="text1"/>
                <w:sz w:val="24"/>
                <w:u w:val="none"/>
                <w:lang w:val="en-US" w:eastAsia="zh-CN"/>
                <w14:textFill>
                  <w14:solidFill>
                    <w14:schemeClr w14:val="tx1"/>
                  </w14:solidFill>
                </w14:textFill>
              </w:rPr>
              <w:t>191350</w:t>
            </w:r>
            <w:r>
              <w:rPr>
                <w:color w:val="000000" w:themeColor="text1"/>
                <w:sz w:val="24"/>
                <w:u w:val="none"/>
                <w14:textFill>
                  <w14:solidFill>
                    <w14:schemeClr w14:val="tx1"/>
                  </w14:solidFill>
                </w14:textFill>
              </w:rPr>
              <w:t>t</w:t>
            </w:r>
            <w:r>
              <w:rPr>
                <w:color w:val="000000" w:themeColor="text1"/>
                <w:kern w:val="0"/>
                <w:sz w:val="24"/>
                <w:u w:val="none"/>
                <w14:textFill>
                  <w14:solidFill>
                    <w14:schemeClr w14:val="tx1"/>
                  </w14:solidFill>
                </w14:textFill>
              </w:rPr>
              <w:t>/a</w:t>
            </w:r>
            <w:r>
              <w:rPr>
                <w:rFonts w:hint="eastAsia"/>
                <w:color w:val="000000" w:themeColor="text1"/>
                <w:kern w:val="0"/>
                <w:sz w:val="24"/>
                <w:u w:val="none"/>
                <w:lang w:eastAsia="zh-CN"/>
                <w14:textFill>
                  <w14:solidFill>
                    <w14:schemeClr w14:val="tx1"/>
                  </w14:solidFill>
                </w14:textFill>
              </w:rPr>
              <w:t>；</w:t>
            </w:r>
            <w:r>
              <w:rPr>
                <w:rFonts w:hint="eastAsia"/>
                <w:color w:val="000000" w:themeColor="text1"/>
                <w:kern w:val="0"/>
                <w:sz w:val="24"/>
                <w:u w:val="none"/>
                <w:lang w:val="en-US" w:eastAsia="zh-CN"/>
                <w14:textFill>
                  <w14:solidFill>
                    <w14:schemeClr w14:val="tx1"/>
                  </w14:solidFill>
                </w14:textFill>
              </w:rPr>
              <w:t>项目生活污水经过化粪池处理后用作周边农肥，不外排；项目喷雾降尘用水全部蒸发，不外排。</w:t>
            </w:r>
          </w:p>
          <w:p>
            <w:pPr>
              <w:adjustRightInd w:val="0"/>
              <w:snapToGrid w:val="0"/>
              <w:spacing w:line="360" w:lineRule="auto"/>
              <w:ind w:firstLine="440" w:firstLineChars="200"/>
              <w:rPr>
                <w:color w:val="000000" w:themeColor="text1"/>
                <w:spacing w:val="-10"/>
                <w:sz w:val="24"/>
                <w:u w:val="single"/>
                <w14:textFill>
                  <w14:solidFill>
                    <w14:schemeClr w14:val="tx1"/>
                  </w14:solidFill>
                </w14:textFill>
              </w:rPr>
            </w:pPr>
            <w:r>
              <w:rPr>
                <w:color w:val="000000" w:themeColor="text1"/>
                <w:spacing w:val="-10"/>
                <w:sz w:val="24"/>
                <w:u w:val="single"/>
                <w14:textFill>
                  <w14:solidFill>
                    <w14:schemeClr w14:val="tx1"/>
                  </w14:solidFill>
                </w14:textFill>
              </w:rPr>
              <w:t>（二）</w:t>
            </w:r>
            <w:r>
              <w:rPr>
                <w:color w:val="000000" w:themeColor="text1"/>
                <w:sz w:val="24"/>
                <w:u w:val="single"/>
                <w14:textFill>
                  <w14:solidFill>
                    <w14:schemeClr w14:val="tx1"/>
                  </w14:solidFill>
                </w14:textFill>
              </w:rPr>
              <w:t>环境影响分析</w:t>
            </w:r>
          </w:p>
          <w:p>
            <w:pPr>
              <w:adjustRightInd w:val="0"/>
              <w:snapToGrid w:val="0"/>
              <w:spacing w:line="360" w:lineRule="auto"/>
              <w:ind w:firstLine="440" w:firstLineChars="200"/>
              <w:rPr>
                <w:color w:val="000000" w:themeColor="text1"/>
                <w:sz w:val="24"/>
                <w:u w:val="single"/>
                <w14:textFill>
                  <w14:solidFill>
                    <w14:schemeClr w14:val="tx1"/>
                  </w14:solidFill>
                </w14:textFill>
              </w:rPr>
            </w:pPr>
            <w:r>
              <w:rPr>
                <w:color w:val="000000" w:themeColor="text1"/>
                <w:spacing w:val="-10"/>
                <w:sz w:val="24"/>
                <w:u w:val="single"/>
                <w14:textFill>
                  <w14:solidFill>
                    <w14:schemeClr w14:val="tx1"/>
                  </w14:solidFill>
                </w14:textFill>
              </w:rPr>
              <w:t>1、</w:t>
            </w:r>
            <w:r>
              <w:rPr>
                <w:color w:val="000000" w:themeColor="text1"/>
                <w:sz w:val="24"/>
                <w:u w:val="single"/>
                <w14:textFill>
                  <w14:solidFill>
                    <w14:schemeClr w14:val="tx1"/>
                  </w14:solidFill>
                </w14:textFill>
              </w:rPr>
              <w:t>废水处理可行性分析</w:t>
            </w:r>
          </w:p>
          <w:p>
            <w:pPr>
              <w:adjustRightInd w:val="0"/>
              <w:snapToGrid w:val="0"/>
              <w:spacing w:line="360" w:lineRule="auto"/>
              <w:ind w:firstLine="480" w:firstLineChars="200"/>
              <w:rPr>
                <w:rFonts w:hint="default" w:eastAsia="宋体"/>
                <w:color w:val="000000" w:themeColor="text1"/>
                <w:sz w:val="24"/>
                <w:u w:val="single"/>
                <w:lang w:val="en-US" w:eastAsia="zh-CN"/>
                <w14:textFill>
                  <w14:solidFill>
                    <w14:schemeClr w14:val="tx1"/>
                  </w14:solidFill>
                </w14:textFill>
              </w:rPr>
            </w:pPr>
            <w:r>
              <w:rPr>
                <w:color w:val="000000" w:themeColor="text1"/>
                <w:sz w:val="24"/>
                <w:u w:val="single"/>
                <w14:textFill>
                  <w14:solidFill>
                    <w14:schemeClr w14:val="tx1"/>
                  </w14:solidFill>
                </w14:textFill>
              </w:rPr>
              <w:t>项目生产废水</w:t>
            </w:r>
            <w:r>
              <w:rPr>
                <w:rFonts w:hint="eastAsia"/>
                <w:color w:val="000000" w:themeColor="text1"/>
                <w:sz w:val="24"/>
                <w:u w:val="single"/>
                <w:lang w:val="en-US" w:eastAsia="zh-CN"/>
                <w14:textFill>
                  <w14:solidFill>
                    <w14:schemeClr w14:val="tx1"/>
                  </w14:solidFill>
                </w14:textFill>
              </w:rPr>
              <w:t>通过排水沟</w:t>
            </w:r>
            <w:r>
              <w:rPr>
                <w:rFonts w:hint="eastAsia"/>
                <w:color w:val="000000" w:themeColor="text1"/>
                <w:sz w:val="24"/>
                <w:u w:val="single"/>
                <w14:textFill>
                  <w14:solidFill>
                    <w14:schemeClr w14:val="tx1"/>
                  </w14:solidFill>
                </w14:textFill>
              </w:rPr>
              <w:t>采用</w:t>
            </w:r>
            <w:r>
              <w:rPr>
                <w:rFonts w:hint="eastAsia"/>
                <w:color w:val="000000" w:themeColor="text1"/>
                <w:sz w:val="24"/>
                <w:u w:val="single"/>
                <w:lang w:val="en-US" w:eastAsia="zh-CN"/>
                <w14:textFill>
                  <w14:solidFill>
                    <w14:schemeClr w14:val="tx1"/>
                  </w14:solidFill>
                </w14:textFill>
              </w:rPr>
              <w:t>浓密罐处理后进入沉淀池，</w:t>
            </w:r>
            <w:r>
              <w:rPr>
                <w:rFonts w:hint="eastAsia"/>
                <w:color w:val="000000" w:themeColor="text1"/>
                <w:sz w:val="24"/>
                <w:u w:val="single"/>
                <w14:textFill>
                  <w14:solidFill>
                    <w14:schemeClr w14:val="tx1"/>
                  </w14:solidFill>
                </w14:textFill>
              </w:rPr>
              <w:t>沉淀池</w:t>
            </w:r>
            <w:r>
              <w:rPr>
                <w:rFonts w:hint="eastAsia"/>
                <w:color w:val="000000" w:themeColor="text1"/>
                <w:sz w:val="24"/>
                <w:u w:val="single"/>
                <w:lang w:val="en-US" w:eastAsia="zh-CN"/>
                <w14:textFill>
                  <w14:solidFill>
                    <w14:schemeClr w14:val="tx1"/>
                  </w14:solidFill>
                </w14:textFill>
              </w:rPr>
              <w:t>800</w:t>
            </w:r>
            <w:r>
              <w:rPr>
                <w:rFonts w:hint="eastAsia"/>
                <w:color w:val="000000" w:themeColor="text1"/>
                <w:sz w:val="24"/>
                <w:u w:val="single"/>
                <w14:textFill>
                  <w14:solidFill>
                    <w14:schemeClr w14:val="tx1"/>
                  </w14:solidFill>
                </w14:textFill>
              </w:rPr>
              <w:t>0m</w:t>
            </w:r>
            <w:r>
              <w:rPr>
                <w:rFonts w:hint="eastAsia"/>
                <w:color w:val="000000" w:themeColor="text1"/>
                <w:sz w:val="24"/>
                <w:u w:val="single"/>
                <w:vertAlign w:val="superscript"/>
                <w14:textFill>
                  <w14:solidFill>
                    <w14:schemeClr w14:val="tx1"/>
                  </w14:solidFill>
                </w14:textFill>
              </w:rPr>
              <w:t>3</w:t>
            </w:r>
            <w:r>
              <w:rPr>
                <w:rFonts w:hint="eastAsia"/>
                <w:color w:val="000000" w:themeColor="text1"/>
                <w:sz w:val="24"/>
                <w:u w:val="single"/>
                <w:vertAlign w:val="baseline"/>
                <w:lang w:eastAsia="zh-CN"/>
                <w14:textFill>
                  <w14:solidFill>
                    <w14:schemeClr w14:val="tx1"/>
                  </w14:solidFill>
                </w14:textFill>
              </w:rPr>
              <w:t>，</w:t>
            </w:r>
            <w:r>
              <w:rPr>
                <w:rFonts w:hint="eastAsia"/>
                <w:color w:val="000000" w:themeColor="text1"/>
                <w:sz w:val="24"/>
                <w:u w:val="single"/>
                <w:vertAlign w:val="baseline"/>
                <w:lang w:val="en-US" w:eastAsia="zh-CN"/>
                <w14:textFill>
                  <w14:solidFill>
                    <w14:schemeClr w14:val="tx1"/>
                  </w14:solidFill>
                </w14:textFill>
              </w:rPr>
              <w:t>浓密罐500</w:t>
            </w:r>
            <w:r>
              <w:rPr>
                <w:rFonts w:hint="eastAsia"/>
                <w:color w:val="000000" w:themeColor="text1"/>
                <w:sz w:val="24"/>
                <w:u w:val="single"/>
                <w14:textFill>
                  <w14:solidFill>
                    <w14:schemeClr w14:val="tx1"/>
                  </w14:solidFill>
                </w14:textFill>
              </w:rPr>
              <w:t>m</w:t>
            </w:r>
            <w:r>
              <w:rPr>
                <w:rFonts w:hint="eastAsia"/>
                <w:color w:val="000000" w:themeColor="text1"/>
                <w:sz w:val="24"/>
                <w:u w:val="single"/>
                <w:vertAlign w:val="superscript"/>
                <w14:textFill>
                  <w14:solidFill>
                    <w14:schemeClr w14:val="tx1"/>
                  </w14:solidFill>
                </w14:textFill>
              </w:rPr>
              <w:t>3</w:t>
            </w:r>
            <w:r>
              <w:rPr>
                <w:rFonts w:hint="eastAsia"/>
                <w:color w:val="000000" w:themeColor="text1"/>
                <w:sz w:val="24"/>
                <w:u w:val="single"/>
                <w:vertAlign w:val="baseline"/>
                <w:lang w:eastAsia="zh-CN"/>
                <w14:textFill>
                  <w14:solidFill>
                    <w14:schemeClr w14:val="tx1"/>
                  </w14:solidFill>
                </w14:textFill>
              </w:rPr>
              <w:t>，</w:t>
            </w:r>
            <w:r>
              <w:rPr>
                <w:rFonts w:hint="eastAsia"/>
                <w:color w:val="000000" w:themeColor="text1"/>
                <w:sz w:val="24"/>
                <w:u w:val="single"/>
                <w:vertAlign w:val="baseline"/>
                <w:lang w:val="en-US" w:eastAsia="zh-CN"/>
                <w14:textFill>
                  <w14:solidFill>
                    <w14:schemeClr w14:val="tx1"/>
                  </w14:solidFill>
                </w14:textFill>
              </w:rPr>
              <w:t>项目拟选用PAM作为絮凝剂，根据与药剂商了解的情况</w:t>
            </w:r>
            <w:r>
              <w:rPr>
                <w:rFonts w:hint="eastAsia"/>
                <w:color w:val="000000" w:themeColor="text1"/>
                <w:sz w:val="24"/>
                <w:u w:val="single"/>
                <w:lang w:eastAsia="zh-CN"/>
                <w14:textFill>
                  <w14:solidFill>
                    <w14:schemeClr w14:val="tx1"/>
                  </w14:solidFill>
                </w14:textFill>
              </w:rPr>
              <w:t>，</w:t>
            </w:r>
            <w:r>
              <w:rPr>
                <w:rFonts w:hint="eastAsia"/>
                <w:color w:val="000000" w:themeColor="text1"/>
                <w:sz w:val="24"/>
                <w:u w:val="single"/>
                <w:lang w:val="en-US" w:eastAsia="zh-CN"/>
                <w14:textFill>
                  <w14:solidFill>
                    <w14:schemeClr w14:val="tx1"/>
                  </w14:solidFill>
                </w14:textFill>
              </w:rPr>
              <w:t>PAM絮凝沉淀速度较快，项目废水在浓密罐水力停留时间不会超过8h。</w:t>
            </w:r>
            <w:r>
              <w:rPr>
                <w:rFonts w:hint="eastAsia"/>
                <w:color w:val="000000" w:themeColor="text1"/>
                <w:sz w:val="24"/>
                <w:u w:val="single"/>
                <w14:textFill>
                  <w14:solidFill>
                    <w14:schemeClr w14:val="tx1"/>
                  </w14:solidFill>
                </w14:textFill>
              </w:rPr>
              <w:t>项目生产废水产生量为</w:t>
            </w:r>
            <w:r>
              <w:rPr>
                <w:rFonts w:hint="eastAsia"/>
                <w:color w:val="000000" w:themeColor="text1"/>
                <w:sz w:val="24"/>
                <w:u w:val="single"/>
                <w:lang w:val="en-US" w:eastAsia="zh-CN"/>
                <w14:textFill>
                  <w14:solidFill>
                    <w14:schemeClr w14:val="tx1"/>
                  </w14:solidFill>
                </w14:textFill>
              </w:rPr>
              <w:t>466.67</w:t>
            </w:r>
            <w:r>
              <w:rPr>
                <w:rFonts w:hint="eastAsia"/>
                <w:color w:val="000000" w:themeColor="text1"/>
                <w:sz w:val="24"/>
                <w:u w:val="single"/>
                <w14:textFill>
                  <w14:solidFill>
                    <w14:schemeClr w14:val="tx1"/>
                  </w14:solidFill>
                </w14:textFill>
              </w:rPr>
              <w:t>m</w:t>
            </w:r>
            <w:r>
              <w:rPr>
                <w:rFonts w:hint="eastAsia"/>
                <w:color w:val="000000" w:themeColor="text1"/>
                <w:sz w:val="24"/>
                <w:u w:val="single"/>
                <w:vertAlign w:val="superscript"/>
                <w14:textFill>
                  <w14:solidFill>
                    <w14:schemeClr w14:val="tx1"/>
                  </w14:solidFill>
                </w14:textFill>
              </w:rPr>
              <w:t>3</w:t>
            </w:r>
            <w:r>
              <w:rPr>
                <w:rFonts w:hint="eastAsia"/>
                <w:color w:val="000000" w:themeColor="text1"/>
                <w:sz w:val="24"/>
                <w:u w:val="single"/>
                <w14:textFill>
                  <w14:solidFill>
                    <w14:schemeClr w14:val="tx1"/>
                  </w14:solidFill>
                </w14:textFill>
              </w:rPr>
              <w:t>/d，污染物主要为S</w:t>
            </w:r>
            <w:r>
              <w:rPr>
                <w:color w:val="000000" w:themeColor="text1"/>
                <w:sz w:val="24"/>
                <w:u w:val="single"/>
                <w14:textFill>
                  <w14:solidFill>
                    <w14:schemeClr w14:val="tx1"/>
                  </w14:solidFill>
                </w14:textFill>
              </w:rPr>
              <w:t>S</w:t>
            </w:r>
            <w:r>
              <w:rPr>
                <w:rFonts w:hint="eastAsia"/>
                <w:color w:val="000000" w:themeColor="text1"/>
                <w:sz w:val="24"/>
                <w:u w:val="single"/>
                <w14:textFill>
                  <w14:solidFill>
                    <w14:schemeClr w14:val="tx1"/>
                  </w14:solidFill>
                </w14:textFill>
              </w:rPr>
              <w:t>，废水成分简单，</w:t>
            </w:r>
            <w:r>
              <w:rPr>
                <w:rFonts w:hint="eastAsia"/>
                <w:color w:val="000000" w:themeColor="text1"/>
                <w:sz w:val="24"/>
                <w:u w:val="single"/>
                <w:lang w:val="en-US" w:eastAsia="zh-CN"/>
                <w14:textFill>
                  <w14:solidFill>
                    <w14:schemeClr w14:val="tx1"/>
                  </w14:solidFill>
                </w14:textFill>
              </w:rPr>
              <w:t>浓密罐+</w:t>
            </w:r>
            <w:r>
              <w:rPr>
                <w:rFonts w:hint="eastAsia"/>
                <w:color w:val="000000" w:themeColor="text1"/>
                <w:sz w:val="24"/>
                <w:u w:val="single"/>
                <w14:textFill>
                  <w14:solidFill>
                    <w14:schemeClr w14:val="tx1"/>
                  </w14:solidFill>
                </w14:textFill>
              </w:rPr>
              <w:t>沉淀池处理措施可行</w:t>
            </w:r>
            <w:r>
              <w:rPr>
                <w:rFonts w:hint="eastAsia"/>
                <w:color w:val="000000" w:themeColor="text1"/>
                <w:sz w:val="24"/>
                <w:u w:val="single"/>
                <w:lang w:eastAsia="zh-CN"/>
                <w14:textFill>
                  <w14:solidFill>
                    <w14:schemeClr w14:val="tx1"/>
                  </w14:solidFill>
                </w14:textFill>
              </w:rPr>
              <w:t>，</w:t>
            </w:r>
            <w:r>
              <w:rPr>
                <w:rFonts w:hint="eastAsia"/>
                <w:color w:val="000000" w:themeColor="text1"/>
                <w:sz w:val="24"/>
                <w:u w:val="single"/>
                <w:lang w:val="en-US" w:eastAsia="zh-CN"/>
                <w14:textFill>
                  <w14:solidFill>
                    <w14:schemeClr w14:val="tx1"/>
                  </w14:solidFill>
                </w14:textFill>
              </w:rPr>
              <w:t>生产废水在沉淀池的水力停留时间不超过12h，浓密处理过程水力停留时间为8h，项目沉淀池和浓密罐容积可以满足相关需求，且项目设置一个800m</w:t>
            </w:r>
            <w:r>
              <w:rPr>
                <w:rFonts w:hint="eastAsia"/>
                <w:color w:val="000000" w:themeColor="text1"/>
                <w:sz w:val="24"/>
                <w:u w:val="single"/>
                <w:vertAlign w:val="superscript"/>
                <w:lang w:val="en-US" w:eastAsia="zh-CN"/>
                <w14:textFill>
                  <w14:solidFill>
                    <w14:schemeClr w14:val="tx1"/>
                  </w14:solidFill>
                </w14:textFill>
              </w:rPr>
              <w:t>3</w:t>
            </w:r>
            <w:r>
              <w:rPr>
                <w:rFonts w:hint="eastAsia"/>
                <w:color w:val="000000" w:themeColor="text1"/>
                <w:sz w:val="24"/>
                <w:u w:val="single"/>
                <w:lang w:val="en-US" w:eastAsia="zh-CN"/>
                <w14:textFill>
                  <w14:solidFill>
                    <w14:schemeClr w14:val="tx1"/>
                  </w14:solidFill>
                </w14:textFill>
              </w:rPr>
              <w:t>的循环水池，完全可以满足项目实际生产需求。</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项目</w:t>
            </w:r>
            <w:r>
              <w:rPr>
                <w:rFonts w:hint="eastAsia"/>
                <w:color w:val="000000" w:themeColor="text1"/>
                <w:sz w:val="24"/>
                <w:u w:val="single"/>
                <w14:textFill>
                  <w14:solidFill>
                    <w14:schemeClr w14:val="tx1"/>
                  </w14:solidFill>
                </w14:textFill>
              </w:rPr>
              <w:t>废水</w:t>
            </w:r>
            <w:r>
              <w:rPr>
                <w:rFonts w:hint="eastAsia"/>
                <w:color w:val="000000" w:themeColor="text1"/>
                <w:sz w:val="24"/>
                <w:u w:val="single"/>
                <w:lang w:val="en-US" w:eastAsia="zh-CN"/>
                <w14:textFill>
                  <w14:solidFill>
                    <w14:schemeClr w14:val="tx1"/>
                  </w14:solidFill>
                </w14:textFill>
              </w:rPr>
              <w:t>通过沟渠收集后</w:t>
            </w:r>
            <w:r>
              <w:rPr>
                <w:color w:val="000000" w:themeColor="text1"/>
                <w:sz w:val="24"/>
                <w:u w:val="single"/>
                <w14:textFill>
                  <w14:solidFill>
                    <w14:schemeClr w14:val="tx1"/>
                  </w14:solidFill>
                </w14:textFill>
              </w:rPr>
              <w:t>经</w:t>
            </w:r>
            <w:r>
              <w:rPr>
                <w:rFonts w:hint="eastAsia"/>
                <w:color w:val="000000" w:themeColor="text1"/>
                <w:sz w:val="24"/>
                <w:u w:val="single"/>
                <w:lang w:val="en-US" w:eastAsia="zh-CN"/>
                <w14:textFill>
                  <w14:solidFill>
                    <w14:schemeClr w14:val="tx1"/>
                  </w14:solidFill>
                </w14:textFill>
              </w:rPr>
              <w:t>浓密罐+</w:t>
            </w:r>
            <w:r>
              <w:rPr>
                <w:color w:val="000000" w:themeColor="text1"/>
                <w:sz w:val="24"/>
                <w:u w:val="single"/>
                <w14:textFill>
                  <w14:solidFill>
                    <w14:schemeClr w14:val="tx1"/>
                  </w14:solidFill>
                </w14:textFill>
              </w:rPr>
              <w:t>沉淀</w:t>
            </w:r>
            <w:r>
              <w:rPr>
                <w:rFonts w:hint="eastAsia"/>
                <w:color w:val="000000" w:themeColor="text1"/>
                <w:sz w:val="24"/>
                <w:u w:val="single"/>
                <w:lang w:val="en-US" w:eastAsia="zh-CN"/>
                <w14:textFill>
                  <w14:solidFill>
                    <w14:schemeClr w14:val="tx1"/>
                  </w14:solidFill>
                </w14:textFill>
              </w:rPr>
              <w:t>处理</w:t>
            </w:r>
            <w:r>
              <w:rPr>
                <w:color w:val="000000" w:themeColor="text1"/>
                <w:sz w:val="24"/>
                <w:u w:val="single"/>
                <w14:textFill>
                  <w14:solidFill>
                    <w14:schemeClr w14:val="tx1"/>
                  </w14:solidFill>
                </w14:textFill>
              </w:rPr>
              <w:t>后循环使用可减少用水量，</w:t>
            </w:r>
            <w:r>
              <w:rPr>
                <w:rFonts w:hint="eastAsia"/>
                <w:color w:val="000000" w:themeColor="text1"/>
                <w:sz w:val="24"/>
                <w:u w:val="single"/>
                <w:lang w:val="en-US" w:eastAsia="zh-CN"/>
                <w14:textFill>
                  <w14:solidFill>
                    <w14:schemeClr w14:val="tx1"/>
                  </w14:solidFill>
                </w14:textFill>
              </w:rPr>
              <w:t>能够做到</w:t>
            </w:r>
            <w:r>
              <w:rPr>
                <w:rFonts w:hint="eastAsia"/>
                <w:color w:val="000000" w:themeColor="text1"/>
                <w:sz w:val="24"/>
                <w:u w:val="single"/>
                <w14:textFill>
                  <w14:solidFill>
                    <w14:schemeClr w14:val="tx1"/>
                  </w14:solidFill>
                </w14:textFill>
              </w:rPr>
              <w:t>无废水外排，</w:t>
            </w:r>
            <w:r>
              <w:rPr>
                <w:color w:val="000000" w:themeColor="text1"/>
                <w:sz w:val="24"/>
                <w:u w:val="single"/>
                <w14:textFill>
                  <w14:solidFill>
                    <w14:schemeClr w14:val="tx1"/>
                  </w14:solidFill>
                </w14:textFill>
              </w:rPr>
              <w:t>更能大大减轻对外环境的影响。</w:t>
            </w:r>
          </w:p>
          <w:p>
            <w:pPr>
              <w:adjustRightInd w:val="0"/>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2、地表水环境影响分析</w:t>
            </w:r>
          </w:p>
          <w:p>
            <w:pPr>
              <w:spacing w:line="360" w:lineRule="auto"/>
              <w:ind w:firstLine="480" w:firstLineChars="200"/>
              <w:rPr>
                <w:rFonts w:ascii="宋体" w:hAnsi="宋体" w:cs="宋体"/>
                <w:color w:val="000000" w:themeColor="text1"/>
                <w:sz w:val="24"/>
                <w:szCs w:val="22"/>
                <w:highlight w:val="yellow"/>
                <w:u w:val="single"/>
                <w14:textFill>
                  <w14:solidFill>
                    <w14:schemeClr w14:val="tx1"/>
                  </w14:solidFill>
                </w14:textFill>
              </w:rPr>
            </w:pPr>
            <w:r>
              <w:rPr>
                <w:rFonts w:hint="eastAsia" w:ascii="宋体" w:hAnsi="宋体" w:cs="宋体"/>
                <w:color w:val="000000" w:themeColor="text1"/>
                <w:sz w:val="24"/>
                <w:szCs w:val="22"/>
                <w:u w:val="single"/>
                <w14:textFill>
                  <w14:solidFill>
                    <w14:schemeClr w14:val="tx1"/>
                  </w14:solidFill>
                </w14:textFill>
              </w:rPr>
              <w:t>项目用水主要为水洗砂石用水、</w:t>
            </w:r>
            <w:r>
              <w:rPr>
                <w:rFonts w:hint="eastAsia" w:ascii="宋体" w:hAnsi="宋体" w:cs="宋体"/>
                <w:color w:val="000000" w:themeColor="text1"/>
                <w:sz w:val="24"/>
                <w:szCs w:val="22"/>
                <w:u w:val="single"/>
                <w:lang w:val="en-US" w:eastAsia="zh-CN"/>
                <w14:textFill>
                  <w14:solidFill>
                    <w14:schemeClr w14:val="tx1"/>
                  </w14:solidFill>
                </w14:textFill>
              </w:rPr>
              <w:t>喷雾</w:t>
            </w:r>
            <w:r>
              <w:rPr>
                <w:rFonts w:hint="eastAsia" w:ascii="宋体" w:hAnsi="宋体" w:cs="宋体"/>
                <w:color w:val="000000" w:themeColor="text1"/>
                <w:sz w:val="24"/>
                <w:szCs w:val="22"/>
                <w:u w:val="single"/>
                <w14:textFill>
                  <w14:solidFill>
                    <w14:schemeClr w14:val="tx1"/>
                  </w14:solidFill>
                </w14:textFill>
              </w:rPr>
              <w:t>降尘用水及生活用水，</w:t>
            </w:r>
            <w:r>
              <w:rPr>
                <w:rFonts w:hint="eastAsia" w:ascii="宋体" w:hAnsi="宋体" w:cs="宋体"/>
                <w:color w:val="000000" w:themeColor="text1"/>
                <w:sz w:val="24"/>
                <w:szCs w:val="22"/>
                <w:u w:val="single"/>
                <w:lang w:val="en-US" w:eastAsia="zh-CN"/>
                <w14:textFill>
                  <w14:solidFill>
                    <w14:schemeClr w14:val="tx1"/>
                  </w14:solidFill>
                </w14:textFill>
              </w:rPr>
              <w:t>喷雾</w:t>
            </w:r>
            <w:r>
              <w:rPr>
                <w:rFonts w:hint="eastAsia" w:ascii="宋体" w:hAnsi="宋体" w:cs="宋体"/>
                <w:color w:val="000000" w:themeColor="text1"/>
                <w:sz w:val="24"/>
                <w:szCs w:val="22"/>
                <w:u w:val="single"/>
                <w14:textFill>
                  <w14:solidFill>
                    <w14:schemeClr w14:val="tx1"/>
                  </w14:solidFill>
                </w14:textFill>
              </w:rPr>
              <w:t>降尘用水全部挥发；水洗砂石料用水</w:t>
            </w:r>
            <w:r>
              <w:rPr>
                <w:rFonts w:hint="eastAsia" w:ascii="宋体" w:hAnsi="宋体" w:cs="宋体"/>
                <w:color w:val="000000" w:themeColor="text1"/>
                <w:sz w:val="24"/>
                <w:szCs w:val="22"/>
                <w:u w:val="single"/>
                <w:lang w:eastAsia="zh-CN"/>
                <w14:textFill>
                  <w14:solidFill>
                    <w14:schemeClr w14:val="tx1"/>
                  </w14:solidFill>
                </w14:textFill>
              </w:rPr>
              <w:t>、</w:t>
            </w:r>
            <w:r>
              <w:rPr>
                <w:rFonts w:hint="eastAsia" w:ascii="宋体" w:hAnsi="宋体" w:cs="宋体"/>
                <w:color w:val="000000" w:themeColor="text1"/>
                <w:sz w:val="24"/>
                <w:szCs w:val="22"/>
                <w:u w:val="single"/>
                <w:lang w:val="en-US" w:eastAsia="zh-CN"/>
                <w14:textFill>
                  <w14:solidFill>
                    <w14:schemeClr w14:val="tx1"/>
                  </w14:solidFill>
                </w14:textFill>
              </w:rPr>
              <w:t>初期雨水</w:t>
            </w:r>
            <w:r>
              <w:rPr>
                <w:rFonts w:hint="eastAsia" w:ascii="宋体" w:hAnsi="宋体" w:cs="宋体"/>
                <w:color w:val="000000" w:themeColor="text1"/>
                <w:sz w:val="24"/>
                <w:szCs w:val="22"/>
                <w:u w:val="single"/>
                <w14:textFill>
                  <w14:solidFill>
                    <w14:schemeClr w14:val="tx1"/>
                  </w14:solidFill>
                </w14:textFill>
              </w:rPr>
              <w:t>经沉淀池处理后回用于项目，不外排；员工生活污水</w:t>
            </w:r>
            <w:r>
              <w:rPr>
                <w:rFonts w:hint="eastAsia" w:ascii="宋体" w:hAnsi="宋体" w:cs="宋体"/>
                <w:color w:val="000000" w:themeColor="text1"/>
                <w:sz w:val="24"/>
                <w:u w:val="single"/>
                <w14:textFill>
                  <w14:solidFill>
                    <w14:schemeClr w14:val="tx1"/>
                  </w14:solidFill>
                </w14:textFill>
              </w:rPr>
              <w:t>经化粪池处理后由附近农户运作农肥</w:t>
            </w:r>
            <w:r>
              <w:rPr>
                <w:rFonts w:hint="eastAsia" w:ascii="宋体" w:hAnsi="宋体" w:cs="宋体"/>
                <w:color w:val="000000" w:themeColor="text1"/>
                <w:sz w:val="24"/>
                <w:szCs w:val="22"/>
                <w:u w:val="single"/>
                <w14:textFill>
                  <w14:solidFill>
                    <w14:schemeClr w14:val="tx1"/>
                  </w14:solidFill>
                </w14:textFill>
              </w:rPr>
              <w:t>。</w:t>
            </w:r>
          </w:p>
          <w:p>
            <w:pPr>
              <w:adjustRightInd w:val="0"/>
              <w:snapToGrid w:val="0"/>
              <w:spacing w:line="360" w:lineRule="auto"/>
              <w:ind w:firstLine="482" w:firstLineChars="200"/>
              <w:rPr>
                <w:color w:val="000000" w:themeColor="text1"/>
                <w:sz w:val="24"/>
                <w:u w:val="none"/>
                <w14:textFill>
                  <w14:solidFill>
                    <w14:schemeClr w14:val="tx1"/>
                  </w14:solidFill>
                </w14:textFill>
              </w:rPr>
            </w:pPr>
            <w:r>
              <w:rPr>
                <w:rFonts w:hint="eastAsia" w:ascii="宋体" w:hAnsi="宋体" w:cs="宋体"/>
                <w:b/>
                <w:color w:val="000000" w:themeColor="text1"/>
                <w:sz w:val="24"/>
                <w:u w:val="none"/>
                <w14:textFill>
                  <w14:solidFill>
                    <w14:schemeClr w14:val="tx1"/>
                  </w14:solidFill>
                </w14:textFill>
              </w:rPr>
              <w:t>综上，本项目采取的废水污染防治措施可行，废水不外排，不会改变区域的水环境质量类别。</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3、监测计划</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根据《排污单位自行监测技术指南 总则》（HJ819-2017）的要求，对废水不外排的企业没有做相应的监测要求，因此本项目无废水监测。</w:t>
            </w:r>
          </w:p>
          <w:p>
            <w:pPr>
              <w:adjustRightInd w:val="0"/>
              <w:snapToGrid w:val="0"/>
              <w:spacing w:line="360" w:lineRule="auto"/>
              <w:ind w:firstLine="440" w:firstLineChars="200"/>
              <w:rPr>
                <w:color w:val="000000" w:themeColor="text1"/>
                <w:spacing w:val="-10"/>
                <w:sz w:val="24"/>
                <w:u w:val="none"/>
                <w14:textFill>
                  <w14:solidFill>
                    <w14:schemeClr w14:val="tx1"/>
                  </w14:solidFill>
                </w14:textFill>
              </w:rPr>
            </w:pPr>
            <w:r>
              <w:rPr>
                <w:rFonts w:hint="eastAsia"/>
                <w:color w:val="000000" w:themeColor="text1"/>
                <w:spacing w:val="-10"/>
                <w:sz w:val="24"/>
                <w:u w:val="none"/>
                <w:lang w:val="en-US" w:eastAsia="zh-CN"/>
                <w14:textFill>
                  <w14:solidFill>
                    <w14:schemeClr w14:val="tx1"/>
                  </w14:solidFill>
                </w14:textFill>
              </w:rPr>
              <w:t>4、</w:t>
            </w:r>
            <w:r>
              <w:rPr>
                <w:color w:val="000000" w:themeColor="text1"/>
                <w:sz w:val="24"/>
                <w:u w:val="none"/>
                <w14:textFill>
                  <w14:solidFill>
                    <w14:schemeClr w14:val="tx1"/>
                  </w14:solidFill>
                </w14:textFill>
              </w:rPr>
              <w:t>废</w:t>
            </w:r>
            <w:r>
              <w:rPr>
                <w:rFonts w:hint="eastAsia"/>
                <w:color w:val="000000" w:themeColor="text1"/>
                <w:sz w:val="24"/>
                <w:u w:val="none"/>
                <w:lang w:val="en-US" w:eastAsia="zh-CN"/>
                <w14:textFill>
                  <w14:solidFill>
                    <w14:schemeClr w14:val="tx1"/>
                  </w14:solidFill>
                </w14:textFill>
              </w:rPr>
              <w:t>水</w:t>
            </w:r>
            <w:r>
              <w:rPr>
                <w:color w:val="000000" w:themeColor="text1"/>
                <w:sz w:val="24"/>
                <w:u w:val="none"/>
                <w14:textFill>
                  <w14:solidFill>
                    <w14:schemeClr w14:val="tx1"/>
                  </w14:solidFill>
                </w14:textFill>
              </w:rPr>
              <w:t>处理措施可行性分析</w:t>
            </w:r>
          </w:p>
          <w:p>
            <w:pPr>
              <w:adjustRightInd w:val="0"/>
              <w:snapToGrid w:val="0"/>
              <w:spacing w:line="360" w:lineRule="auto"/>
              <w:ind w:firstLine="480" w:firstLineChars="200"/>
            </w:pPr>
            <w:r>
              <w:rPr>
                <w:color w:val="000000" w:themeColor="text1"/>
                <w:sz w:val="24"/>
                <w:u w:val="none"/>
                <w14:textFill>
                  <w14:solidFill>
                    <w14:schemeClr w14:val="tx1"/>
                  </w14:solidFill>
                </w14:textFill>
              </w:rPr>
              <w:t>根据《排污许可证申请与核发技术规范</w:t>
            </w:r>
            <w:r>
              <w:rPr>
                <w:rFonts w:hint="eastAsia"/>
                <w:color w:val="000000" w:themeColor="text1"/>
                <w:sz w:val="24"/>
                <w:u w:val="none"/>
                <w14:textFill>
                  <w14:solidFill>
                    <w14:schemeClr w14:val="tx1"/>
                  </w14:solidFill>
                </w14:textFill>
              </w:rPr>
              <w:t xml:space="preserve"> </w:t>
            </w:r>
            <w:r>
              <w:rPr>
                <w:rFonts w:hint="eastAsia" w:ascii="Times New Roman" w:hAnsi="Times New Roman" w:eastAsia="宋体" w:cs="Times New Roman"/>
                <w:color w:val="000000" w:themeColor="text1"/>
                <w:sz w:val="24"/>
                <w:u w:val="none"/>
                <w14:textFill>
                  <w14:solidFill>
                    <w14:schemeClr w14:val="tx1"/>
                  </w14:solidFill>
                </w14:textFill>
              </w:rPr>
              <w:t>石墨及其他非金属矿物制品制造</w:t>
            </w:r>
            <w:r>
              <w:rPr>
                <w:rFonts w:ascii="Times New Roman" w:hAnsi="Times New Roman" w:eastAsia="宋体" w:cs="Times New Roman"/>
                <w:color w:val="000000" w:themeColor="text1"/>
                <w:sz w:val="24"/>
                <w:u w:val="none"/>
                <w14:textFill>
                  <w14:solidFill>
                    <w14:schemeClr w14:val="tx1"/>
                  </w14:solidFill>
                </w14:textFill>
              </w:rPr>
              <w:t>》（HJ</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1119</w:t>
            </w:r>
            <w:r>
              <w:rPr>
                <w:rFonts w:ascii="Times New Roman" w:hAnsi="Times New Roman" w:eastAsia="宋体" w:cs="Times New Roman"/>
                <w:color w:val="000000" w:themeColor="text1"/>
                <w:sz w:val="24"/>
                <w:u w:val="none"/>
                <w14:textFill>
                  <w14:solidFill>
                    <w14:schemeClr w14:val="tx1"/>
                  </w14:solidFill>
                </w14:textFill>
              </w:rPr>
              <w:t>-20</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20</w:t>
            </w:r>
            <w:r>
              <w:rPr>
                <w:rFonts w:ascii="Times New Roman" w:hAnsi="Times New Roman" w:eastAsia="宋体" w:cs="Times New Roman"/>
                <w:color w:val="000000" w:themeColor="text1"/>
                <w:sz w:val="24"/>
                <w:u w:val="none"/>
                <w14:textFill>
                  <w14:solidFill>
                    <w14:schemeClr w14:val="tx1"/>
                  </w14:solidFill>
                </w14:textFill>
              </w:rPr>
              <w:t>）</w:t>
            </w:r>
            <w:r>
              <w:rPr>
                <w:color w:val="000000" w:themeColor="text1"/>
                <w:sz w:val="24"/>
                <w:u w:val="none"/>
                <w14:textFill>
                  <w14:solidFill>
                    <w14:schemeClr w14:val="tx1"/>
                  </w14:solidFill>
                </w14:textFill>
              </w:rPr>
              <w:t>相关要求符合性</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项目生产废水排放方式为循环回用，辅助生产废水经过沉淀处理后回用符合技术要求，经过浓密罐+沉淀池处理后的废水能够满足生产使用需求，可回用于生产</w:t>
            </w:r>
            <w:r>
              <w:rPr>
                <w:color w:val="000000" w:themeColor="text1"/>
                <w:sz w:val="24"/>
                <w:u w:val="none"/>
                <w14:textFill>
                  <w14:solidFill>
                    <w14:schemeClr w14:val="tx1"/>
                  </w14:solidFill>
                </w14:textFill>
              </w:rPr>
              <w:t>。</w:t>
            </w:r>
          </w:p>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4.2.3 噪声</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（一）源强分析</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本项目</w:t>
            </w:r>
            <w:r>
              <w:rPr>
                <w:rFonts w:hint="eastAsia"/>
                <w:color w:val="000000" w:themeColor="text1"/>
                <w:sz w:val="24"/>
                <w:u w:val="none"/>
                <w:lang w:val="en-US" w:eastAsia="zh-CN"/>
                <w14:textFill>
                  <w14:solidFill>
                    <w14:schemeClr w14:val="tx1"/>
                  </w14:solidFill>
                </w14:textFill>
              </w:rPr>
              <w:t>营运期</w:t>
            </w:r>
            <w:r>
              <w:rPr>
                <w:color w:val="000000" w:themeColor="text1"/>
                <w:sz w:val="24"/>
                <w:u w:val="none"/>
                <w14:textFill>
                  <w14:solidFill>
                    <w14:schemeClr w14:val="tx1"/>
                  </w14:solidFill>
                </w14:textFill>
              </w:rPr>
              <w:t>噪声主要来源于破碎机、</w:t>
            </w:r>
            <w:r>
              <w:rPr>
                <w:rFonts w:hint="eastAsia"/>
                <w:color w:val="000000" w:themeColor="text1"/>
                <w:sz w:val="24"/>
                <w:u w:val="none"/>
                <w:lang w:val="en-US" w:eastAsia="zh-CN"/>
                <w14:textFill>
                  <w14:solidFill>
                    <w14:schemeClr w14:val="tx1"/>
                  </w14:solidFill>
                </w14:textFill>
              </w:rPr>
              <w:t>滚筒筛</w:t>
            </w:r>
            <w:r>
              <w:rPr>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制砂机等，单台设备噪声源强约为80~100dB（A），具体设备源强详见下表</w:t>
            </w:r>
            <w:r>
              <w:rPr>
                <w:color w:val="000000" w:themeColor="text1"/>
                <w:sz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表4-10主要噪声源强一览表</w:t>
            </w:r>
          </w:p>
          <w:tbl>
            <w:tblPr>
              <w:tblStyle w:val="36"/>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70"/>
              <w:gridCol w:w="1038"/>
              <w:gridCol w:w="1035"/>
              <w:gridCol w:w="2045"/>
              <w:gridCol w:w="2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816"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编号</w:t>
                  </w:r>
                </w:p>
              </w:tc>
              <w:tc>
                <w:tcPr>
                  <w:tcW w:w="1193"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设备名称</w:t>
                  </w:r>
                </w:p>
              </w:tc>
              <w:tc>
                <w:tcPr>
                  <w:tcW w:w="1044"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数量（台）</w:t>
                  </w:r>
                </w:p>
              </w:tc>
              <w:tc>
                <w:tcPr>
                  <w:tcW w:w="1044"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产生</w:t>
                  </w:r>
                  <w:r>
                    <w:rPr>
                      <w:color w:val="000000" w:themeColor="text1"/>
                      <w:szCs w:val="21"/>
                      <w:u w:val="none"/>
                      <w14:textFill>
                        <w14:solidFill>
                          <w14:schemeClr w14:val="tx1"/>
                        </w14:solidFill>
                      </w14:textFill>
                    </w:rPr>
                    <w:t>源强dB(A)</w:t>
                  </w:r>
                </w:p>
              </w:tc>
              <w:tc>
                <w:tcPr>
                  <w:tcW w:w="2089"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防治措施</w:t>
                  </w:r>
                </w:p>
              </w:tc>
              <w:tc>
                <w:tcPr>
                  <w:tcW w:w="2089"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排放方式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1</w:t>
                  </w:r>
                </w:p>
              </w:tc>
              <w:tc>
                <w:tcPr>
                  <w:tcW w:w="1193"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色选机</w:t>
                  </w:r>
                </w:p>
              </w:tc>
              <w:tc>
                <w:tcPr>
                  <w:tcW w:w="1044"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8</w:t>
                  </w:r>
                </w:p>
              </w:tc>
              <w:tc>
                <w:tcPr>
                  <w:tcW w:w="1044"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70</w:t>
                  </w:r>
                </w:p>
              </w:tc>
              <w:tc>
                <w:tcPr>
                  <w:tcW w:w="2089" w:type="dxa"/>
                  <w:vMerge w:val="restart"/>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基础减震、隔声、选用低噪声设备、厂房隔声</w:t>
                  </w:r>
                </w:p>
              </w:tc>
              <w:tc>
                <w:tcPr>
                  <w:tcW w:w="2089"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2</w:t>
                  </w:r>
                </w:p>
              </w:tc>
              <w:tc>
                <w:tcPr>
                  <w:tcW w:w="1193"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洗砂机</w:t>
                  </w:r>
                </w:p>
              </w:tc>
              <w:tc>
                <w:tcPr>
                  <w:tcW w:w="1044"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3</w:t>
                  </w:r>
                </w:p>
              </w:tc>
              <w:tc>
                <w:tcPr>
                  <w:tcW w:w="1044"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70</w:t>
                  </w:r>
                </w:p>
              </w:tc>
              <w:tc>
                <w:tcPr>
                  <w:tcW w:w="20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208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3</w:t>
                  </w:r>
                </w:p>
              </w:tc>
              <w:tc>
                <w:tcPr>
                  <w:tcW w:w="1193"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制砂机</w:t>
                  </w:r>
                </w:p>
              </w:tc>
              <w:tc>
                <w:tcPr>
                  <w:tcW w:w="1044"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1</w:t>
                  </w:r>
                </w:p>
              </w:tc>
              <w:tc>
                <w:tcPr>
                  <w:tcW w:w="1044"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90</w:t>
                  </w:r>
                </w:p>
              </w:tc>
              <w:tc>
                <w:tcPr>
                  <w:tcW w:w="20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208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4</w:t>
                  </w:r>
                </w:p>
              </w:tc>
              <w:tc>
                <w:tcPr>
                  <w:tcW w:w="1193"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滚筒筛</w:t>
                  </w:r>
                </w:p>
              </w:tc>
              <w:tc>
                <w:tcPr>
                  <w:tcW w:w="1044"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2</w:t>
                  </w:r>
                </w:p>
              </w:tc>
              <w:tc>
                <w:tcPr>
                  <w:tcW w:w="1044"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80</w:t>
                  </w:r>
                </w:p>
              </w:tc>
              <w:tc>
                <w:tcPr>
                  <w:tcW w:w="20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208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6"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5</w:t>
                  </w:r>
                </w:p>
              </w:tc>
              <w:tc>
                <w:tcPr>
                  <w:tcW w:w="1193"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破碎机</w:t>
                  </w:r>
                </w:p>
              </w:tc>
              <w:tc>
                <w:tcPr>
                  <w:tcW w:w="1044"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1</w:t>
                  </w:r>
                </w:p>
              </w:tc>
              <w:tc>
                <w:tcPr>
                  <w:tcW w:w="1044"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90</w:t>
                  </w:r>
                </w:p>
              </w:tc>
              <w:tc>
                <w:tcPr>
                  <w:tcW w:w="20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2089" w:type="dxa"/>
                  <w:vAlign w:val="center"/>
                </w:tcPr>
                <w:p>
                  <w:pPr>
                    <w:adjustRightInd w:val="0"/>
                    <w:snapToGrid w:val="0"/>
                    <w:jc w:val="center"/>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连续</w:t>
                  </w:r>
                </w:p>
              </w:tc>
            </w:tr>
          </w:tbl>
          <w:p>
            <w:pPr>
              <w:adjustRightInd w:val="0"/>
              <w:snapToGrid w:val="0"/>
              <w:spacing w:line="360" w:lineRule="auto"/>
              <w:rPr>
                <w:color w:val="000000" w:themeColor="text1"/>
                <w:spacing w:val="-10"/>
                <w:sz w:val="24"/>
                <w:u w:val="none"/>
                <w14:textFill>
                  <w14:solidFill>
                    <w14:schemeClr w14:val="tx1"/>
                  </w14:solidFill>
                </w14:textFill>
              </w:rPr>
            </w:pPr>
          </w:p>
        </w:tc>
      </w:tr>
    </w:tbl>
    <w:p>
      <w:pPr>
        <w:adjustRightInd w:val="0"/>
        <w:snapToGrid w:val="0"/>
        <w:spacing w:line="360" w:lineRule="auto"/>
        <w:rPr>
          <w:rFonts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表 4-11</w:t>
      </w:r>
      <w:r>
        <w:rPr>
          <w:rFonts w:hint="eastAsia"/>
          <w:b/>
          <w:bCs/>
          <w:color w:val="000000" w:themeColor="text1"/>
          <w:sz w:val="21"/>
          <w:szCs w:val="21"/>
          <w:u w:val="none"/>
          <w:lang w:val="en-US" w:eastAsia="zh-CN"/>
          <w14:textFill>
            <w14:solidFill>
              <w14:schemeClr w14:val="tx1"/>
            </w14:solidFill>
          </w14:textFill>
        </w:rPr>
        <w:tab/>
      </w:r>
      <w:r>
        <w:rPr>
          <w:rFonts w:hint="eastAsia"/>
          <w:b/>
          <w:bCs/>
          <w:color w:val="000000" w:themeColor="text1"/>
          <w:sz w:val="21"/>
          <w:szCs w:val="21"/>
          <w:u w:val="none"/>
          <w:lang w:val="en-US" w:eastAsia="zh-CN"/>
          <w14:textFill>
            <w14:solidFill>
              <w14:schemeClr w14:val="tx1"/>
            </w14:solidFill>
          </w14:textFill>
        </w:rPr>
        <w:t>工业企业噪声源强调查清单（室外声源）</w:t>
      </w:r>
    </w:p>
    <w:p>
      <w:pPr>
        <w:rPr>
          <w:rFonts w:ascii="Times New Roman" w:hAnsi="Times New Roman" w:cs="Times New Roman"/>
          <w:lang w:eastAsia="zh-CN"/>
        </w:rPr>
      </w:pPr>
      <w:bookmarkStart w:id="19" w:name="PT_5"/>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90"/>
        <w:gridCol w:w="717"/>
        <w:gridCol w:w="737"/>
        <w:gridCol w:w="737"/>
        <w:gridCol w:w="658"/>
        <w:gridCol w:w="4070"/>
        <w:gridCol w:w="1861"/>
        <w:gridCol w:w="1481"/>
        <w:gridCol w:w="1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序号</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声源名称</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型号</w:t>
            </w:r>
          </w:p>
        </w:tc>
        <w:tc>
          <w:tcPr>
            <w:tcW w:w="0" w:type="auto"/>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空间相对位置/m</w:t>
            </w:r>
          </w:p>
        </w:tc>
        <w:tc>
          <w:tcPr>
            <w:tcW w:w="0" w:type="auto"/>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声源源强（任选一种）</w:t>
            </w:r>
          </w:p>
        </w:tc>
        <w:tc>
          <w:tcPr>
            <w:tcW w:w="148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声源控制措施</w:t>
            </w:r>
          </w:p>
        </w:tc>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运行时段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X</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Y</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Z</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（声压级/距声源距离）/（dB(A)/m）</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声功率级/dB(A)</w:t>
            </w:r>
          </w:p>
        </w:tc>
        <w:tc>
          <w:tcPr>
            <w:tcW w:w="14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bookmarkEnd w:id="19"/>
        </w:tc>
        <w:tc>
          <w:tcPr>
            <w:tcW w:w="10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1</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滚筒筛1</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-11.2</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-30.9</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28.4</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80</w:t>
            </w:r>
          </w:p>
        </w:tc>
        <w:tc>
          <w:tcPr>
            <w:tcW w:w="148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设备减震</w:t>
            </w:r>
          </w:p>
        </w:tc>
        <w:tc>
          <w:tcPr>
            <w:tcW w:w="10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2</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滚筒筛2</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-10.7</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-44.2</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28.4</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80</w:t>
            </w:r>
          </w:p>
        </w:tc>
        <w:tc>
          <w:tcPr>
            <w:tcW w:w="148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设备减震</w:t>
            </w:r>
          </w:p>
        </w:tc>
        <w:tc>
          <w:tcPr>
            <w:tcW w:w="10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3</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洗砂机1</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8.1</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-30.9</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28.0</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80</w:t>
            </w:r>
          </w:p>
        </w:tc>
        <w:tc>
          <w:tcPr>
            <w:tcW w:w="148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设备减震</w:t>
            </w:r>
          </w:p>
        </w:tc>
        <w:tc>
          <w:tcPr>
            <w:tcW w:w="10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4</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洗砂机2</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26.1</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-31.1</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27.6</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80</w:t>
            </w:r>
          </w:p>
        </w:tc>
        <w:tc>
          <w:tcPr>
            <w:tcW w:w="148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设备减震</w:t>
            </w:r>
          </w:p>
        </w:tc>
        <w:tc>
          <w:tcPr>
            <w:tcW w:w="10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5</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洗砂机3</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17.3</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-41.3</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27.8</w:t>
            </w: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p>
        </w:tc>
        <w:tc>
          <w:tcPr>
            <w:tcW w:w="0" w:type="auto"/>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80</w:t>
            </w:r>
          </w:p>
        </w:tc>
        <w:tc>
          <w:tcPr>
            <w:tcW w:w="148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设备减震</w:t>
            </w:r>
          </w:p>
        </w:tc>
        <w:tc>
          <w:tcPr>
            <w:tcW w:w="10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cs="Times New Roman"/>
                <w:color w:val="000000" w:themeColor="text1"/>
                <w:szCs w:val="21"/>
                <w:u w:val="none"/>
                <w:lang w:val="en-US" w:eastAsia="zh-CN"/>
                <w14:textFill>
                  <w14:solidFill>
                    <w14:schemeClr w14:val="tx1"/>
                  </w14:solidFill>
                </w14:textFill>
              </w:rPr>
              <w:t>昼间</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表中坐标以厂界中心（</w:t>
      </w:r>
      <w:bookmarkStart w:id="20" w:name="PO_6"/>
      <w:r>
        <w:rPr>
          <w:rFonts w:hint="eastAsia" w:ascii="Times New Roman" w:hAnsi="Times New Roman" w:eastAsia="宋体" w:cs="Times New Roman"/>
          <w:color w:val="000000" w:themeColor="text1"/>
          <w:sz w:val="24"/>
          <w:u w:val="none"/>
          <w:lang w:val="en-US" w:eastAsia="zh-CN"/>
          <w14:textFill>
            <w14:solidFill>
              <w14:schemeClr w14:val="tx1"/>
            </w14:solidFill>
          </w14:textFill>
        </w:rPr>
        <w:t>112.894294,28.875215</w:t>
      </w:r>
      <w:bookmarkEnd w:id="20"/>
      <w:r>
        <w:rPr>
          <w:rFonts w:hint="eastAsia" w:ascii="Times New Roman" w:hAnsi="Times New Roman" w:eastAsia="宋体" w:cs="Times New Roman"/>
          <w:color w:val="000000" w:themeColor="text1"/>
          <w:sz w:val="24"/>
          <w:u w:val="none"/>
          <w:lang w:val="en-US" w:eastAsia="zh-CN"/>
          <w14:textFill>
            <w14:solidFill>
              <w14:schemeClr w14:val="tx1"/>
            </w14:solidFill>
          </w14:textFill>
        </w:rPr>
        <w:t>）为坐标原点，正东向为X轴正方向，正北向为Y轴正方向</w:t>
      </w:r>
    </w:p>
    <w:p>
      <w:pPr>
        <w:adjustRightInd w:val="0"/>
        <w:snapToGrid w:val="0"/>
        <w:spacing w:line="360" w:lineRule="auto"/>
        <w:jc w:val="center"/>
        <w:rPr>
          <w:rFonts w:hint="eastAsia" w:ascii="Times New Roman" w:hAnsi="Times New Roman" w:eastAsia="宋体" w:cs="Times New Roman"/>
          <w:b/>
          <w:bCs/>
          <w:color w:val="000000" w:themeColor="text1"/>
          <w:sz w:val="24"/>
          <w:u w:val="none"/>
          <w:lang w:val="en-US" w:eastAsia="zh-CN"/>
          <w14:textFill>
            <w14:solidFill>
              <w14:schemeClr w14:val="tx1"/>
            </w14:solidFill>
          </w14:textFill>
        </w:rPr>
      </w:pPr>
    </w:p>
    <w:p>
      <w:pPr>
        <w:pStyle w:val="3"/>
        <w:ind w:firstLine="0" w:firstLineChars="0"/>
        <w:jc w:val="center"/>
        <w:rPr>
          <w:rFonts w:cs="Times New Roman" w:asciiTheme="minorEastAsia" w:hAnsiTheme="minorEastAsia" w:eastAsiaTheme="minorEastAsia"/>
          <w:b/>
          <w:bCs/>
          <w:lang w:eastAsia="zh-CN"/>
        </w:rPr>
      </w:pPr>
    </w:p>
    <w:p>
      <w:pPr>
        <w:pStyle w:val="3"/>
        <w:ind w:firstLine="0" w:firstLineChars="0"/>
        <w:jc w:val="center"/>
        <w:rPr>
          <w:rFonts w:cs="Times New Roman" w:asciiTheme="minorEastAsia" w:hAnsiTheme="minorEastAsia" w:eastAsiaTheme="minorEastAsia"/>
          <w:b/>
          <w:bCs/>
          <w:lang w:eastAsia="zh-CN"/>
        </w:rPr>
      </w:pPr>
    </w:p>
    <w:p>
      <w:pPr>
        <w:pStyle w:val="3"/>
        <w:ind w:firstLine="0" w:firstLineChars="0"/>
        <w:jc w:val="center"/>
        <w:rPr>
          <w:rFonts w:cs="Times New Roman" w:asciiTheme="minorEastAsia" w:hAnsiTheme="minorEastAsia" w:eastAsiaTheme="minorEastAsia"/>
          <w:b/>
          <w:bCs/>
          <w:lang w:eastAsia="zh-CN"/>
        </w:rPr>
      </w:pPr>
    </w:p>
    <w:p>
      <w:pPr>
        <w:pStyle w:val="3"/>
        <w:ind w:firstLine="0" w:firstLineChars="0"/>
        <w:jc w:val="center"/>
        <w:rPr>
          <w:rFonts w:cs="Times New Roman" w:asciiTheme="minorEastAsia" w:hAnsiTheme="minorEastAsia" w:eastAsiaTheme="minorEastAsia"/>
          <w:b/>
          <w:bCs/>
          <w:lang w:eastAsia="zh-CN"/>
        </w:rPr>
      </w:pPr>
    </w:p>
    <w:p>
      <w:pPr>
        <w:pStyle w:val="3"/>
        <w:ind w:firstLine="0" w:firstLineChars="0"/>
        <w:jc w:val="center"/>
        <w:rPr>
          <w:rFonts w:cs="Times New Roman" w:asciiTheme="minorEastAsia" w:hAnsiTheme="minorEastAsia" w:eastAsiaTheme="minorEastAsia"/>
          <w:b/>
          <w:bCs/>
          <w:lang w:eastAsia="zh-CN"/>
        </w:rPr>
      </w:pPr>
    </w:p>
    <w:p>
      <w:pPr>
        <w:pStyle w:val="3"/>
        <w:ind w:firstLine="0" w:firstLineChars="0"/>
        <w:jc w:val="center"/>
        <w:rPr>
          <w:rFonts w:cs="Times New Roman" w:asciiTheme="minorEastAsia" w:hAnsiTheme="minorEastAsia" w:eastAsiaTheme="minorEastAsia"/>
          <w:b/>
          <w:bCs/>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表 4-12</w:t>
      </w:r>
      <w:r>
        <w:rPr>
          <w:rFonts w:hint="eastAsia"/>
          <w:b/>
          <w:bCs/>
          <w:color w:val="000000" w:themeColor="text1"/>
          <w:sz w:val="21"/>
          <w:szCs w:val="21"/>
          <w:u w:val="none"/>
          <w:lang w:val="en-US" w:eastAsia="zh-CN"/>
          <w14:textFill>
            <w14:solidFill>
              <w14:schemeClr w14:val="tx1"/>
            </w14:solidFill>
          </w14:textFill>
        </w:rPr>
        <w:tab/>
      </w:r>
      <w:r>
        <w:rPr>
          <w:rFonts w:hint="eastAsia"/>
          <w:b/>
          <w:bCs/>
          <w:color w:val="000000" w:themeColor="text1"/>
          <w:sz w:val="21"/>
          <w:szCs w:val="21"/>
          <w:u w:val="none"/>
          <w:lang w:val="en-US" w:eastAsia="zh-CN"/>
          <w14:textFill>
            <w14:solidFill>
              <w14:schemeClr w14:val="tx1"/>
            </w14:solidFill>
          </w14:textFill>
        </w:rPr>
        <w:t>工业企业噪声源强调查清单（室内声源）</w:t>
      </w:r>
    </w:p>
    <w:tbl>
      <w:tblPr>
        <w:tblStyle w:val="35"/>
        <w:tblpPr w:leftFromText="180" w:rightFromText="180" w:vertAnchor="text" w:horzAnchor="page" w:tblpXSpec="center" w:tblpY="323"/>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1"/>
        <w:gridCol w:w="563"/>
        <w:gridCol w:w="539"/>
        <w:gridCol w:w="413"/>
        <w:gridCol w:w="636"/>
        <w:gridCol w:w="552"/>
        <w:gridCol w:w="562"/>
        <w:gridCol w:w="562"/>
        <w:gridCol w:w="563"/>
        <w:gridCol w:w="465"/>
        <w:gridCol w:w="465"/>
        <w:gridCol w:w="465"/>
        <w:gridCol w:w="465"/>
        <w:gridCol w:w="459"/>
        <w:gridCol w:w="459"/>
        <w:gridCol w:w="459"/>
        <w:gridCol w:w="461"/>
        <w:gridCol w:w="444"/>
        <w:gridCol w:w="443"/>
        <w:gridCol w:w="443"/>
        <w:gridCol w:w="443"/>
        <w:gridCol w:w="443"/>
        <w:gridCol w:w="469"/>
        <w:gridCol w:w="469"/>
        <w:gridCol w:w="469"/>
        <w:gridCol w:w="469"/>
        <w:gridCol w:w="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401" w:type="dxa"/>
            <w:vMerge w:val="restart"/>
            <w:vAlign w:val="center"/>
          </w:tcPr>
          <w:p>
            <w:pPr>
              <w:jc w:val="center"/>
              <w:rPr>
                <w:rFonts w:ascii="Times New Roman" w:hAnsi="Times New Roman" w:eastAsia="宋体" w:cs="Times New Roman"/>
                <w:sz w:val="21"/>
                <w:szCs w:val="21"/>
              </w:rPr>
            </w:pPr>
            <w:bookmarkStart w:id="21" w:name="PT_6"/>
            <w:r>
              <w:rPr>
                <w:rFonts w:ascii="Times New Roman" w:hAnsi="Times New Roman" w:eastAsia="宋体" w:cs="Times New Roman"/>
                <w:b/>
                <w:sz w:val="21"/>
                <w:szCs w:val="21"/>
              </w:rPr>
              <w:t>序号</w:t>
            </w:r>
          </w:p>
        </w:tc>
        <w:tc>
          <w:tcPr>
            <w:tcW w:w="563" w:type="dxa"/>
            <w:vMerge w:val="restart"/>
            <w:vAlign w:val="center"/>
          </w:tcPr>
          <w:p>
            <w:pPr>
              <w:jc w:val="center"/>
              <w:rPr>
                <w:rFonts w:ascii="Times New Roman" w:hAnsi="Times New Roman" w:eastAsia="宋体" w:cs="Times New Roman"/>
                <w:sz w:val="21"/>
                <w:szCs w:val="21"/>
              </w:rPr>
            </w:pPr>
            <w:r>
              <w:rPr>
                <w:rFonts w:ascii="Times New Roman" w:hAnsi="Times New Roman" w:eastAsia="宋体" w:cs="Times New Roman"/>
                <w:b/>
                <w:sz w:val="21"/>
                <w:szCs w:val="21"/>
              </w:rPr>
              <w:t>建筑物名称</w:t>
            </w:r>
          </w:p>
        </w:tc>
        <w:tc>
          <w:tcPr>
            <w:tcW w:w="539" w:type="dxa"/>
            <w:vMerge w:val="restart"/>
            <w:vAlign w:val="center"/>
          </w:tcPr>
          <w:p>
            <w:pPr>
              <w:jc w:val="center"/>
              <w:rPr>
                <w:rFonts w:ascii="Times New Roman" w:hAnsi="Times New Roman" w:eastAsia="宋体" w:cs="Times New Roman"/>
                <w:sz w:val="21"/>
                <w:szCs w:val="21"/>
              </w:rPr>
            </w:pPr>
            <w:r>
              <w:rPr>
                <w:rFonts w:ascii="Times New Roman" w:hAnsi="Times New Roman" w:eastAsia="宋体" w:cs="Times New Roman"/>
                <w:b/>
                <w:sz w:val="21"/>
                <w:szCs w:val="21"/>
              </w:rPr>
              <w:t>声源名称</w:t>
            </w:r>
          </w:p>
        </w:tc>
        <w:tc>
          <w:tcPr>
            <w:tcW w:w="413" w:type="dxa"/>
            <w:vMerge w:val="restart"/>
            <w:vAlign w:val="center"/>
          </w:tcPr>
          <w:p>
            <w:pPr>
              <w:jc w:val="center"/>
              <w:rPr>
                <w:rFonts w:ascii="Times New Roman" w:hAnsi="Times New Roman" w:eastAsia="宋体" w:cs="Times New Roman"/>
                <w:sz w:val="21"/>
                <w:szCs w:val="21"/>
              </w:rPr>
            </w:pPr>
            <w:r>
              <w:rPr>
                <w:rFonts w:ascii="Times New Roman" w:hAnsi="Times New Roman" w:eastAsia="宋体" w:cs="Times New Roman"/>
                <w:b/>
                <w:sz w:val="21"/>
                <w:szCs w:val="21"/>
              </w:rPr>
              <w:t>型号</w:t>
            </w:r>
          </w:p>
        </w:tc>
        <w:tc>
          <w:tcPr>
            <w:tcW w:w="636" w:type="dxa"/>
            <w:vAlign w:val="center"/>
          </w:tcPr>
          <w:p>
            <w:pPr>
              <w:jc w:val="center"/>
              <w:rPr>
                <w:rFonts w:ascii="Times New Roman" w:hAnsi="Times New Roman" w:eastAsia="宋体" w:cs="Times New Roman"/>
                <w:sz w:val="21"/>
                <w:szCs w:val="21"/>
                <w:lang w:eastAsia="zh-CN"/>
              </w:rPr>
            </w:pPr>
            <w:r>
              <w:rPr>
                <w:rFonts w:ascii="Times New Roman" w:hAnsi="Times New Roman" w:eastAsia="宋体" w:cs="Times New Roman"/>
                <w:b/>
                <w:sz w:val="21"/>
                <w:szCs w:val="21"/>
                <w:lang w:eastAsia="zh-CN"/>
              </w:rPr>
              <w:t>声源源强</w:t>
            </w:r>
          </w:p>
        </w:tc>
        <w:tc>
          <w:tcPr>
            <w:tcW w:w="552" w:type="dxa"/>
            <w:vMerge w:val="restart"/>
            <w:vAlign w:val="center"/>
          </w:tcPr>
          <w:p>
            <w:pPr>
              <w:jc w:val="center"/>
              <w:rPr>
                <w:rFonts w:ascii="Times New Roman" w:hAnsi="Times New Roman" w:eastAsia="宋体" w:cs="Times New Roman"/>
                <w:sz w:val="21"/>
                <w:szCs w:val="21"/>
              </w:rPr>
            </w:pPr>
            <w:r>
              <w:rPr>
                <w:rFonts w:ascii="Times New Roman" w:hAnsi="Times New Roman" w:eastAsia="宋体" w:cs="Times New Roman"/>
                <w:b/>
                <w:sz w:val="21"/>
                <w:szCs w:val="21"/>
              </w:rPr>
              <w:t>声源控制措施</w:t>
            </w:r>
          </w:p>
        </w:tc>
        <w:tc>
          <w:tcPr>
            <w:tcW w:w="1687" w:type="dxa"/>
            <w:gridSpan w:val="3"/>
            <w:vAlign w:val="center"/>
          </w:tcPr>
          <w:p>
            <w:pPr>
              <w:jc w:val="center"/>
              <w:rPr>
                <w:rFonts w:ascii="Times New Roman" w:hAnsi="Times New Roman" w:eastAsia="宋体" w:cs="Times New Roman"/>
                <w:sz w:val="21"/>
                <w:szCs w:val="21"/>
              </w:rPr>
            </w:pPr>
            <w:r>
              <w:rPr>
                <w:rFonts w:ascii="Times New Roman" w:hAnsi="Times New Roman" w:eastAsia="宋体" w:cs="Times New Roman"/>
                <w:b/>
                <w:sz w:val="21"/>
                <w:szCs w:val="21"/>
              </w:rPr>
              <w:t>空间相对位置/m</w:t>
            </w:r>
          </w:p>
        </w:tc>
        <w:tc>
          <w:tcPr>
            <w:tcW w:w="1860" w:type="dxa"/>
            <w:gridSpan w:val="4"/>
            <w:vAlign w:val="center"/>
          </w:tcPr>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距室内边界距离/m</w:t>
            </w:r>
          </w:p>
        </w:tc>
        <w:tc>
          <w:tcPr>
            <w:tcW w:w="1838" w:type="dxa"/>
            <w:gridSpan w:val="4"/>
            <w:vAlign w:val="center"/>
          </w:tcPr>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室内边界声级/dB(A)</w:t>
            </w:r>
          </w:p>
        </w:tc>
        <w:tc>
          <w:tcPr>
            <w:tcW w:w="444" w:type="dxa"/>
            <w:vMerge w:val="restart"/>
            <w:vAlign w:val="center"/>
          </w:tcPr>
          <w:p>
            <w:pPr>
              <w:jc w:val="center"/>
              <w:rPr>
                <w:rFonts w:ascii="Times New Roman" w:hAnsi="Times New Roman" w:eastAsia="宋体" w:cs="Times New Roman"/>
                <w:sz w:val="21"/>
                <w:szCs w:val="21"/>
              </w:rPr>
            </w:pPr>
            <w:r>
              <w:rPr>
                <w:rFonts w:ascii="Times New Roman" w:hAnsi="Times New Roman" w:eastAsia="宋体" w:cs="Times New Roman"/>
                <w:b/>
                <w:sz w:val="21"/>
                <w:szCs w:val="21"/>
              </w:rPr>
              <w:t>运行时段</w:t>
            </w:r>
          </w:p>
        </w:tc>
        <w:tc>
          <w:tcPr>
            <w:tcW w:w="1772" w:type="dxa"/>
            <w:gridSpan w:val="4"/>
            <w:vAlign w:val="center"/>
          </w:tcPr>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建筑物插入损失 / dB(A)</w:t>
            </w:r>
            <w:bookmarkStart w:id="22" w:name="PT_10"/>
            <w:bookmarkEnd w:id="22"/>
          </w:p>
        </w:tc>
        <w:tc>
          <w:tcPr>
            <w:tcW w:w="2523" w:type="dxa"/>
            <w:gridSpan w:val="5"/>
            <w:vAlign w:val="center"/>
          </w:tcPr>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建筑物外噪声声压级/dB(A)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lang w:eastAsia="zh-CN"/>
              </w:rPr>
            </w:pPr>
          </w:p>
        </w:tc>
        <w:tc>
          <w:tcPr>
            <w:tcW w:w="563"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p>
        </w:tc>
        <w:tc>
          <w:tcPr>
            <w:tcW w:w="539"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p>
        </w:tc>
        <w:tc>
          <w:tcPr>
            <w:tcW w:w="413"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声功率级/dB(A)</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X</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Y</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Z</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东</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南</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西</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北</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东</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南</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西</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北</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东</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南</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西</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北</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东</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南</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西</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北</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建筑物外距离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w:t>
            </w:r>
          </w:p>
        </w:tc>
        <w:tc>
          <w:tcPr>
            <w:tcW w:w="413" w:type="dxa"/>
            <w:shd w:val="clear" w:color="auto" w:fill="FFFFFF"/>
            <w:tcMar>
              <w:top w:w="0" w:type="dxa"/>
              <w:left w:w="0" w:type="dxa"/>
              <w:bottom w:w="0" w:type="dxa"/>
              <w:right w:w="0" w:type="dxa"/>
            </w:tcMar>
            <w:vAlign w:val="center"/>
          </w:tcPr>
          <w:p>
            <w:pPr>
              <w:jc w:val="center"/>
              <w:rPr>
                <w:rFonts w:hint="default"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restart"/>
            <w:shd w:val="clear" w:color="auto" w:fill="FFFFFF"/>
            <w:tcMar>
              <w:top w:w="0" w:type="dxa"/>
              <w:left w:w="0" w:type="dxa"/>
              <w:bottom w:w="0" w:type="dxa"/>
              <w:right w:w="0" w:type="dxa"/>
            </w:tcMar>
            <w:vAlign w:val="center"/>
          </w:tcPr>
          <w:p>
            <w:pPr>
              <w:jc w:val="center"/>
              <w:rPr>
                <w:rFonts w:hint="default" w:ascii="Times New Roman" w:hAnsi="Times New Roman" w:eastAsia="宋体"/>
                <w:lang w:val="en-US" w:eastAsia="zh-CN"/>
              </w:rPr>
            </w:pPr>
            <w:r>
              <w:rPr>
                <w:rFonts w:hint="eastAsia" w:ascii="Times New Roman" w:hAnsi="Times New Roman" w:eastAsia="宋体"/>
                <w:lang w:val="en-US" w:eastAsia="zh-CN"/>
              </w:rPr>
              <w:t>厂房隔声，设备减震</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-15.9</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15.7</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28.6</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9.3</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11.0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10.4</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44" w:type="dxa"/>
            <w:vMerge w:val="restart"/>
            <w:shd w:val="clear" w:color="auto" w:fill="FFFFFF"/>
            <w:tcMar>
              <w:top w:w="0" w:type="dxa"/>
              <w:left w:w="0" w:type="dxa"/>
              <w:bottom w:w="0" w:type="dxa"/>
              <w:right w:w="0" w:type="dxa"/>
            </w:tcMar>
            <w:vAlign w:val="center"/>
          </w:tcPr>
          <w:p>
            <w:pPr>
              <w:jc w:val="center"/>
              <w:rPr>
                <w:rFonts w:hint="default" w:ascii="Times New Roman" w:hAnsi="Times New Roman" w:eastAsia="宋体"/>
                <w:lang w:val="en-US" w:eastAsia="zh-CN"/>
              </w:rPr>
            </w:pPr>
            <w:r>
              <w:rPr>
                <w:rFonts w:hint="eastAsia" w:ascii="Times New Roman" w:hAnsi="Times New Roman" w:eastAsia="宋体"/>
                <w:lang w:val="en-US" w:eastAsia="zh-CN"/>
              </w:rPr>
              <w:t>昼间</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色选机1</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-15.9</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15.9</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28.6</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9.3</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11.2</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10.2</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3</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色选机2</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-16.5</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16.7</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28.6</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9.7</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12.0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9.4</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色选机3</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-19.9</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20.7</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28.6</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12.0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16.1</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5.2</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61.2</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40.2</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色选机4</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-10.7</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14.9</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4.4</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14.6</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11.6</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61.2</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40.2</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色选机5</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-22.2</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8.4</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28.6</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16.8</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3.9</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17.3</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61.2</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61.5</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40.2</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40.5</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色选机6</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-11</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22</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3.1</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17.1</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15.0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4.5</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61.3</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61.2</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40.3</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40.2</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w:t>
            </w:r>
            <w:r>
              <w:rPr>
                <w:rFonts w:hint="eastAsia" w:cs="Arial"/>
                <w:sz w:val="20"/>
                <w:lang w:eastAsia="zh-CN"/>
              </w:rPr>
              <w:t>一色</w:t>
            </w:r>
            <w:r>
              <w:rPr>
                <w:rFonts w:ascii="Times New Roman" w:hAnsi="Times New Roman" w:eastAsia="宋体" w:cs="Arial"/>
                <w:sz w:val="20"/>
              </w:rPr>
              <w:t>选车间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色选机7</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-10.7</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8.9</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5.3</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14.0</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17.6</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61.2</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61.2</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61.1</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40.2</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40.2</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40.1</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福华机制砂-制砂车间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制砂机</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-18.3</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37.7</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10.5</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8.6</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9.1</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7.2</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80.5</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80.5</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80.5</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80.5</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59.5</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59.5</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59.5</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59.5</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0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福华机制砂-制砂车间</w:t>
            </w:r>
          </w:p>
        </w:tc>
        <w:tc>
          <w:tcPr>
            <w:tcW w:w="53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破碎机</w:t>
            </w:r>
          </w:p>
        </w:tc>
        <w:tc>
          <w:tcPr>
            <w:tcW w:w="413" w:type="dxa"/>
            <w:shd w:val="clear" w:color="auto" w:fill="FFFFFF"/>
            <w:tcMar>
              <w:top w:w="0" w:type="dxa"/>
              <w:left w:w="0" w:type="dxa"/>
              <w:bottom w:w="0" w:type="dxa"/>
              <w:right w:w="0" w:type="dxa"/>
            </w:tcMar>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36"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100</w:t>
            </w:r>
          </w:p>
        </w:tc>
        <w:tc>
          <w:tcPr>
            <w:tcW w:w="552"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-13.1</w:t>
            </w:r>
          </w:p>
        </w:tc>
        <w:tc>
          <w:tcPr>
            <w:tcW w:w="562"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37.4</w:t>
            </w:r>
          </w:p>
        </w:tc>
        <w:tc>
          <w:tcPr>
            <w:tcW w:w="56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28.4</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5.3</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8.2</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14.2</w:t>
            </w:r>
          </w:p>
        </w:tc>
        <w:tc>
          <w:tcPr>
            <w:tcW w:w="465"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7.8</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90.5</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90.5</w:t>
            </w:r>
          </w:p>
        </w:tc>
        <w:tc>
          <w:tcPr>
            <w:tcW w:w="45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90.5</w:t>
            </w:r>
          </w:p>
        </w:tc>
        <w:tc>
          <w:tcPr>
            <w:tcW w:w="461"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90.5</w:t>
            </w:r>
          </w:p>
        </w:tc>
        <w:tc>
          <w:tcPr>
            <w:tcW w:w="444" w:type="dxa"/>
            <w:vMerge w:val="continue"/>
            <w:shd w:val="clear" w:color="auto" w:fill="FFFFFF"/>
            <w:tcMar>
              <w:top w:w="0" w:type="dxa"/>
              <w:left w:w="0" w:type="dxa"/>
              <w:bottom w:w="0" w:type="dxa"/>
              <w:right w:w="0" w:type="dxa"/>
            </w:tcMar>
            <w:vAlign w:val="center"/>
          </w:tcPr>
          <w:p>
            <w:pPr>
              <w:jc w:val="center"/>
              <w:rPr>
                <w:rFonts w:ascii="Times New Roman" w:hAnsi="Times New Roman" w:eastAsia="宋体"/>
              </w:rPr>
            </w:pP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43"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21.0</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69.5</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69.5</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69.5</w:t>
            </w:r>
          </w:p>
        </w:tc>
        <w:tc>
          <w:tcPr>
            <w:tcW w:w="469"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69.5</w:t>
            </w:r>
          </w:p>
        </w:tc>
        <w:tc>
          <w:tcPr>
            <w:tcW w:w="647" w:type="dxa"/>
            <w:shd w:val="clear" w:color="auto" w:fill="FFFFFF"/>
            <w:tcMar>
              <w:top w:w="0" w:type="dxa"/>
              <w:left w:w="0" w:type="dxa"/>
              <w:bottom w:w="0" w:type="dxa"/>
              <w:right w:w="0" w:type="dxa"/>
            </w:tcMar>
            <w:vAlign w:val="center"/>
          </w:tcPr>
          <w:p>
            <w:pPr>
              <w:jc w:val="center"/>
              <w:rPr>
                <w:rFonts w:ascii="Times New Roman" w:hAnsi="Times New Roman" w:eastAsia="宋体"/>
              </w:rPr>
            </w:pPr>
            <w:r>
              <w:rPr>
                <w:rFonts w:ascii="Times New Roman" w:hAnsi="Times New Roman" w:eastAsia="宋体" w:cs="Arial"/>
                <w:sz w:val="20"/>
              </w:rPr>
              <w:t>1</w:t>
            </w:r>
          </w:p>
        </w:tc>
      </w:tr>
      <w:bookmarkEnd w:id="21"/>
    </w:tbl>
    <w:p>
      <w:pPr>
        <w:rPr>
          <w:rFonts w:ascii="Times New Roman" w:hAnsi="Times New Roman" w:cs="Times New Roman"/>
          <w:lang w:eastAsia="zh-CN"/>
        </w:rPr>
      </w:pPr>
    </w:p>
    <w:p>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表中坐标以厂界中心（</w:t>
      </w:r>
      <w:bookmarkStart w:id="23" w:name="PO_7"/>
      <w:r>
        <w:rPr>
          <w:rFonts w:hint="eastAsia" w:ascii="Times New Roman" w:hAnsi="Times New Roman" w:eastAsia="宋体" w:cs="Times New Roman"/>
          <w:color w:val="000000" w:themeColor="text1"/>
          <w:sz w:val="24"/>
          <w:u w:val="none"/>
          <w:lang w:val="en-US" w:eastAsia="zh-CN"/>
          <w14:textFill>
            <w14:solidFill>
              <w14:schemeClr w14:val="tx1"/>
            </w14:solidFill>
          </w14:textFill>
        </w:rPr>
        <w:t>112.894294,28.875215</w:t>
      </w:r>
      <w:bookmarkEnd w:id="23"/>
      <w:r>
        <w:rPr>
          <w:rFonts w:hint="eastAsia" w:ascii="Times New Roman" w:hAnsi="Times New Roman" w:eastAsia="宋体" w:cs="Times New Roman"/>
          <w:color w:val="000000" w:themeColor="text1"/>
          <w:sz w:val="24"/>
          <w:u w:val="none"/>
          <w:lang w:val="en-US" w:eastAsia="zh-CN"/>
          <w14:textFill>
            <w14:solidFill>
              <w14:schemeClr w14:val="tx1"/>
            </w14:solidFill>
          </w14:textFill>
        </w:rPr>
        <w:t>）为坐标原点，正东向为X轴正方向，正北向为Y轴正方向</w:t>
      </w:r>
    </w:p>
    <w:p>
      <w:pPr>
        <w:adjustRightInd w:val="0"/>
        <w:snapToGrid w:val="0"/>
        <w:spacing w:line="360" w:lineRule="auto"/>
        <w:rPr>
          <w:rFonts w:hint="eastAsia" w:ascii="宋体" w:eastAsia="宋体" w:cs="宋体"/>
          <w:b/>
          <w:color w:val="000000" w:themeColor="text1"/>
          <w:kern w:val="0"/>
          <w:sz w:val="28"/>
          <w:szCs w:val="28"/>
          <w:lang w:val="en-US" w:eastAsia="zh-CN"/>
          <w14:textFill>
            <w14:solidFill>
              <w14:schemeClr w14:val="tx1"/>
            </w14:solidFill>
          </w14:textFill>
        </w:rPr>
        <w:sectPr>
          <w:pgSz w:w="16840" w:h="11907" w:orient="landscape"/>
          <w:pgMar w:top="1531" w:right="1701" w:bottom="1531" w:left="2127" w:header="851" w:footer="851" w:gutter="0"/>
          <w:pgNumType w:fmt="decimal"/>
          <w:cols w:space="720" w:num="1"/>
          <w:docGrid w:linePitch="312" w:charSpace="0"/>
        </w:sectPr>
      </w:pPr>
    </w:p>
    <w:tbl>
      <w:tblPr>
        <w:tblStyle w:val="35"/>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4"/>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04" w:type="dxa"/>
            <w:tcMar>
              <w:left w:w="28" w:type="dxa"/>
              <w:right w:w="28" w:type="dxa"/>
            </w:tcMar>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运营</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期环</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境影</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响和</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保护</w:t>
            </w:r>
          </w:p>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措施</w:t>
            </w:r>
          </w:p>
        </w:tc>
        <w:tc>
          <w:tcPr>
            <w:tcW w:w="8504" w:type="dxa"/>
            <w:vAlign w:val="center"/>
          </w:tcPr>
          <w:p>
            <w:pPr>
              <w:adjustRightInd w:val="0"/>
              <w:snapToGrid w:val="0"/>
              <w:spacing w:line="360" w:lineRule="auto"/>
              <w:ind w:firstLine="480" w:firstLineChars="200"/>
              <w:rPr>
                <w:rFonts w:ascii="Times New Roman" w:hAnsi="Times New Roman" w:eastAsia="宋体" w:cs="Times New Roman"/>
                <w:color w:val="000000" w:themeColor="text1"/>
                <w:sz w:val="24"/>
                <w:u w:val="none"/>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本次评价根据《环境影响技术导则 声环境》（</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HJ2.4-2021</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）进行计算</w:t>
            </w:r>
            <w:r>
              <w:rPr>
                <w:rFonts w:hint="eastAsia" w:cs="Times New Roman"/>
                <w:color w:val="000000" w:themeColor="text1"/>
                <w:sz w:val="24"/>
                <w:u w:val="none"/>
                <w:lang w:val="en-US" w:eastAsia="zh-CN"/>
                <w14:textFill>
                  <w14:solidFill>
                    <w14:schemeClr w14:val="tx1"/>
                  </w14:solidFill>
                </w14:textFill>
              </w:rPr>
              <w:t>。</w:t>
            </w:r>
          </w:p>
          <w:p>
            <w:pPr>
              <w:spacing w:line="360" w:lineRule="auto"/>
              <w:ind w:firstLine="482" w:firstLineChars="200"/>
              <w:rPr>
                <w:rFonts w:hint="default"/>
                <w:b/>
                <w:bCs/>
                <w:color w:val="000000"/>
                <w:spacing w:val="0"/>
                <w:kern w:val="0"/>
                <w:sz w:val="24"/>
                <w:szCs w:val="24"/>
                <w:u w:val="none"/>
                <w:lang w:val="en-US" w:eastAsia="zh-CN"/>
              </w:rPr>
            </w:pPr>
            <w:r>
              <w:rPr>
                <w:rFonts w:hint="eastAsia"/>
                <w:b/>
                <w:bCs/>
                <w:color w:val="000000"/>
                <w:spacing w:val="0"/>
                <w:kern w:val="0"/>
                <w:sz w:val="24"/>
                <w:szCs w:val="24"/>
                <w:u w:val="none"/>
                <w:lang w:val="en-US" w:eastAsia="zh-CN"/>
              </w:rPr>
              <w:t>（1）室内噪声源</w:t>
            </w:r>
          </w:p>
          <w:p>
            <w:pPr>
              <w:spacing w:line="360" w:lineRule="auto"/>
              <w:ind w:firstLine="480" w:firstLineChars="200"/>
              <w:rPr>
                <w:rFonts w:hint="default"/>
                <w:color w:val="000000"/>
                <w:spacing w:val="0"/>
                <w:kern w:val="0"/>
                <w:sz w:val="24"/>
                <w:szCs w:val="24"/>
                <w:u w:val="none"/>
                <w:lang w:val="en-US" w:eastAsia="zh-CN"/>
              </w:rPr>
            </w:pPr>
            <w:r>
              <w:rPr>
                <w:rFonts w:hint="eastAsia"/>
                <w:color w:val="000000"/>
                <w:spacing w:val="0"/>
                <w:kern w:val="0"/>
                <w:sz w:val="24"/>
                <w:szCs w:val="24"/>
                <w:u w:val="none"/>
                <w:lang w:val="en-US" w:eastAsia="zh-CN"/>
              </w:rPr>
              <w:t>A、模式和方法</w:t>
            </w:r>
          </w:p>
          <w:p>
            <w:pPr>
              <w:spacing w:line="360" w:lineRule="auto"/>
              <w:ind w:firstLine="480" w:firstLineChars="200"/>
              <w:rPr>
                <w:rFonts w:hint="eastAsia"/>
                <w:color w:val="000000"/>
                <w:spacing w:val="0"/>
                <w:kern w:val="0"/>
                <w:sz w:val="24"/>
                <w:szCs w:val="24"/>
                <w:u w:val="none"/>
                <w:lang w:val="en-US" w:eastAsia="zh-CN"/>
              </w:rPr>
            </w:pPr>
            <w:r>
              <w:rPr>
                <w:rFonts w:hint="eastAsia"/>
                <w:color w:val="000000"/>
                <w:spacing w:val="0"/>
                <w:kern w:val="0"/>
                <w:sz w:val="24"/>
                <w:szCs w:val="24"/>
                <w:u w:val="none"/>
                <w:lang w:val="en-US" w:eastAsia="zh-CN"/>
              </w:rPr>
              <w:t>采用《环境影响评价技术导则 声环境》（HJ 2.4—2021）附录B中的室内声源等效室外声源声功率级计算方法，公式如下：</w:t>
            </w:r>
          </w:p>
          <w:p>
            <w:pPr>
              <w:spacing w:line="360" w:lineRule="auto"/>
              <w:ind w:firstLine="0" w:firstLineChars="0"/>
              <w:jc w:val="center"/>
              <w:rPr>
                <w:rFonts w:hint="default" w:ascii="Times New Roman" w:hAnsi="Times New Roman" w:cs="Times New Roman"/>
                <w:color w:val="000000"/>
                <w:spacing w:val="0"/>
                <w:kern w:val="0"/>
                <w:sz w:val="24"/>
                <w:szCs w:val="24"/>
                <w:u w:val="none"/>
                <w:lang w:val="en-US"/>
              </w:rPr>
            </w:pPr>
            <m:oMathPara>
              <m:oMath>
                <m:sSub>
                  <m:sSubPr>
                    <m:ctrlPr>
                      <w:ins w:id="278" w:author="爱睡觉的大人" w:date="2022-10-17T17:38:10Z">
                        <w:rPr>
                          <w:rFonts w:hint="default" w:ascii="Cambria Math" w:hAnsi="Cambria Math" w:cs="Times New Roman"/>
                          <w:color w:val="000000"/>
                          <w:spacing w:val="0"/>
                          <w:kern w:val="0"/>
                          <w:sz w:val="21"/>
                          <w:szCs w:val="21"/>
                          <w:u w:val="none"/>
                          <w:lang w:val="en-US" w:eastAsia="zh-CN" w:bidi="ar-SA"/>
                        </w:rPr>
                      </w:ins>
                    </m:ctrlPr>
                  </m:sSubPr>
                  <m:e>
                    <w:ins w:id="279" w:author="爱睡觉的大人" w:date="2022-10-17T17:38:10Z">
                      <m:r>
                        <m:rPr>
                          <m:sty m:val="p"/>
                        </m:rPr>
                        <w:rPr>
                          <w:rFonts w:hint="default" w:ascii="Cambria Math" w:hAnsi="Cambria Math" w:cs="Times New Roman"/>
                          <w:color w:val="000000"/>
                          <w:spacing w:val="0"/>
                          <w:kern w:val="0"/>
                          <w:sz w:val="21"/>
                          <w:szCs w:val="21"/>
                          <w:u w:val="none"/>
                          <w:lang w:val="en-US" w:eastAsia="zh-CN" w:bidi="ar-SA"/>
                        </w:rPr>
                        <m:t>L</m:t>
                      </m:r>
                    </w:ins>
                    <m:ctrlPr>
                      <w:ins w:id="280" w:author="爱睡觉的大人" w:date="2022-10-17T17:38:10Z">
                        <w:rPr>
                          <w:rFonts w:hint="default" w:ascii="Cambria Math" w:hAnsi="Cambria Math" w:cs="Times New Roman"/>
                          <w:color w:val="000000"/>
                          <w:spacing w:val="0"/>
                          <w:kern w:val="0"/>
                          <w:sz w:val="21"/>
                          <w:szCs w:val="21"/>
                          <w:u w:val="none"/>
                          <w:lang w:val="en-US" w:eastAsia="zh-CN" w:bidi="ar-SA"/>
                        </w:rPr>
                      </w:ins>
                    </m:ctrlPr>
                  </m:e>
                  <m:sub>
                    <w:ins w:id="281" w:author="爱睡觉的大人" w:date="2022-10-17T17:38:10Z">
                      <m:r>
                        <m:rPr>
                          <m:sty m:val="p"/>
                        </m:rPr>
                        <w:rPr>
                          <w:rFonts w:hint="default" w:ascii="Cambria Math" w:hAnsi="Cambria Math" w:cs="Times New Roman"/>
                          <w:color w:val="000000"/>
                          <w:spacing w:val="0"/>
                          <w:kern w:val="0"/>
                          <w:sz w:val="21"/>
                          <w:szCs w:val="21"/>
                          <w:u w:val="none"/>
                          <w:lang w:val="en-US" w:eastAsia="zh-CN" w:bidi="ar-SA"/>
                        </w:rPr>
                        <m:t>P2</m:t>
                      </m:r>
                    </w:ins>
                    <m:ctrlPr>
                      <w:ins w:id="282" w:author="爱睡觉的大人" w:date="2022-10-17T17:38:10Z">
                        <w:rPr>
                          <w:rFonts w:hint="default" w:ascii="Cambria Math" w:hAnsi="Cambria Math" w:cs="Times New Roman"/>
                          <w:color w:val="000000"/>
                          <w:spacing w:val="0"/>
                          <w:kern w:val="0"/>
                          <w:sz w:val="21"/>
                          <w:szCs w:val="21"/>
                          <w:u w:val="none"/>
                          <w:lang w:val="en-US" w:eastAsia="zh-CN" w:bidi="ar-SA"/>
                        </w:rPr>
                      </w:ins>
                    </m:ctrlPr>
                  </m:sub>
                </m:sSub>
                <w:ins w:id="283" w:author="爱睡觉的大人" w:date="2022-10-17T17:38:10Z">
                  <m:r>
                    <m:rPr>
                      <m:sty m:val="p"/>
                    </m:rPr>
                    <w:rPr>
                      <w:rFonts w:hint="default" w:ascii="Cambria Math" w:hAnsi="Cambria Math" w:cs="Times New Roman"/>
                      <w:color w:val="000000"/>
                      <w:spacing w:val="0"/>
                      <w:kern w:val="0"/>
                      <w:sz w:val="21"/>
                      <w:szCs w:val="21"/>
                      <w:u w:val="none"/>
                      <w:lang w:val="en-US" w:bidi="ar-SA"/>
                    </w:rPr>
                    <m:t>=</m:t>
                  </m:r>
                </w:ins>
                <m:sSub>
                  <m:sSubPr>
                    <m:ctrlPr>
                      <w:ins w:id="284" w:author="爱睡觉的大人" w:date="2022-10-17T17:38:10Z">
                        <w:rPr>
                          <w:rFonts w:hint="default" w:ascii="Cambria Math" w:hAnsi="Cambria Math" w:cs="Times New Roman"/>
                          <w:color w:val="000000"/>
                          <w:spacing w:val="0"/>
                          <w:kern w:val="0"/>
                          <w:sz w:val="21"/>
                          <w:szCs w:val="21"/>
                          <w:u w:val="none"/>
                          <w:lang w:val="en-US" w:eastAsia="zh-CN" w:bidi="ar-SA"/>
                        </w:rPr>
                      </w:ins>
                    </m:ctrlPr>
                  </m:sSubPr>
                  <m:e>
                    <w:ins w:id="285" w:author="爱睡觉的大人" w:date="2022-10-17T17:38:10Z">
                      <m:r>
                        <m:rPr>
                          <m:sty m:val="p"/>
                        </m:rPr>
                        <w:rPr>
                          <w:rFonts w:hint="default" w:ascii="Cambria Math" w:hAnsi="Cambria Math" w:cs="Times New Roman"/>
                          <w:color w:val="000000"/>
                          <w:spacing w:val="0"/>
                          <w:kern w:val="0"/>
                          <w:sz w:val="21"/>
                          <w:szCs w:val="21"/>
                          <w:u w:val="none"/>
                          <w:lang w:val="en-US" w:eastAsia="zh-CN" w:bidi="ar-SA"/>
                        </w:rPr>
                        <m:t>L</m:t>
                      </m:r>
                    </w:ins>
                    <m:ctrlPr>
                      <w:ins w:id="286" w:author="爱睡觉的大人" w:date="2022-10-17T17:38:10Z">
                        <w:rPr>
                          <w:rFonts w:hint="default" w:ascii="Cambria Math" w:hAnsi="Cambria Math" w:cs="Times New Roman"/>
                          <w:color w:val="000000"/>
                          <w:spacing w:val="0"/>
                          <w:kern w:val="0"/>
                          <w:sz w:val="21"/>
                          <w:szCs w:val="21"/>
                          <w:u w:val="none"/>
                          <w:lang w:val="en-US" w:eastAsia="zh-CN" w:bidi="ar-SA"/>
                        </w:rPr>
                      </w:ins>
                    </m:ctrlPr>
                  </m:e>
                  <m:sub>
                    <w:ins w:id="287" w:author="爱睡觉的大人" w:date="2022-10-17T17:38:10Z">
                      <m:r>
                        <m:rPr>
                          <m:sty m:val="p"/>
                        </m:rPr>
                        <w:rPr>
                          <w:rFonts w:hint="default" w:ascii="Cambria Math" w:hAnsi="Cambria Math" w:cs="Times New Roman"/>
                          <w:color w:val="000000"/>
                          <w:spacing w:val="0"/>
                          <w:kern w:val="0"/>
                          <w:sz w:val="21"/>
                          <w:szCs w:val="21"/>
                          <w:u w:val="none"/>
                          <w:lang w:val="en-US" w:eastAsia="zh-CN" w:bidi="ar-SA"/>
                        </w:rPr>
                        <m:t>P1</m:t>
                      </m:r>
                    </w:ins>
                    <m:ctrlPr>
                      <w:ins w:id="288" w:author="爱睡觉的大人" w:date="2022-10-17T17:38:10Z">
                        <w:rPr>
                          <w:rFonts w:hint="default" w:ascii="Cambria Math" w:hAnsi="Cambria Math" w:cs="Times New Roman"/>
                          <w:color w:val="000000"/>
                          <w:spacing w:val="0"/>
                          <w:kern w:val="0"/>
                          <w:sz w:val="21"/>
                          <w:szCs w:val="21"/>
                          <w:u w:val="none"/>
                          <w:lang w:val="en-US" w:eastAsia="zh-CN" w:bidi="ar-SA"/>
                        </w:rPr>
                      </w:ins>
                    </m:ctrlPr>
                  </m:sub>
                </m:sSub>
                <w:ins w:id="289" w:author="爱睡觉的大人" w:date="2022-10-17T17:38:10Z">
                  <m:r>
                    <m:rPr>
                      <m:sty m:val="p"/>
                    </m:rPr>
                    <w:rPr>
                      <w:rFonts w:hint="default" w:ascii="Cambria Math" w:hAnsi="Cambria Math" w:cs="Times New Roman"/>
                      <w:color w:val="000000"/>
                      <w:spacing w:val="0"/>
                      <w:kern w:val="0"/>
                      <w:sz w:val="21"/>
                      <w:szCs w:val="21"/>
                      <w:u w:val="none"/>
                      <w:lang w:val="en-US" w:bidi="ar-SA"/>
                    </w:rPr>
                    <m:t>−</m:t>
                  </m:r>
                </w:ins>
                <m:d>
                  <m:dPr>
                    <m:ctrlPr>
                      <w:ins w:id="290" w:author="爱睡觉的大人" w:date="2022-10-17T17:38:10Z">
                        <w:rPr>
                          <w:rFonts w:hint="default" w:ascii="Cambria Math" w:hAnsi="Cambria Math" w:cs="Times New Roman"/>
                          <w:color w:val="000000"/>
                          <w:spacing w:val="0"/>
                          <w:kern w:val="0"/>
                          <w:sz w:val="21"/>
                          <w:szCs w:val="21"/>
                          <w:u w:val="none"/>
                          <w:lang w:val="en-US" w:bidi="ar-SA"/>
                        </w:rPr>
                      </w:ins>
                    </m:ctrlPr>
                  </m:dPr>
                  <m:e>
                    <w:ins w:id="291" w:author="爱睡觉的大人" w:date="2022-10-17T17:38:10Z">
                      <m:r>
                        <m:rPr>
                          <m:sty m:val="p"/>
                        </m:rPr>
                        <w:rPr>
                          <w:rFonts w:hint="default" w:ascii="Cambria Math" w:hAnsi="Cambria Math" w:cs="Times New Roman"/>
                          <w:color w:val="000000"/>
                          <w:spacing w:val="0"/>
                          <w:kern w:val="0"/>
                          <w:sz w:val="21"/>
                          <w:szCs w:val="21"/>
                          <w:u w:val="none"/>
                          <w:lang w:val="en-US" w:eastAsia="zh-CN" w:bidi="ar-SA"/>
                        </w:rPr>
                        <m:t>TL</m:t>
                      </m:r>
                    </w:ins>
                    <w:ins w:id="292" w:author="爱睡觉的大人" w:date="2022-10-17T17:38:10Z">
                      <m:r>
                        <m:rPr>
                          <m:sty m:val="p"/>
                        </m:rPr>
                        <w:rPr>
                          <w:rFonts w:hint="default" w:ascii="Cambria Math" w:hAnsi="Cambria Math" w:cs="Times New Roman"/>
                          <w:color w:val="000000"/>
                          <w:spacing w:val="0"/>
                          <w:kern w:val="0"/>
                          <w:sz w:val="21"/>
                          <w:szCs w:val="21"/>
                          <w:u w:val="none"/>
                          <w:lang w:val="en-US" w:bidi="ar-SA"/>
                        </w:rPr>
                        <m:t>+</m:t>
                      </m:r>
                    </w:ins>
                    <w:ins w:id="293" w:author="爱睡觉的大人" w:date="2022-10-17T17:38:10Z">
                      <m:r>
                        <m:rPr>
                          <m:sty m:val="p"/>
                        </m:rPr>
                        <w:rPr>
                          <w:rFonts w:hint="default" w:ascii="Cambria Math" w:hAnsi="Cambria Math" w:cs="Times New Roman"/>
                          <w:color w:val="000000"/>
                          <w:spacing w:val="0"/>
                          <w:kern w:val="0"/>
                          <w:sz w:val="21"/>
                          <w:szCs w:val="21"/>
                          <w:u w:val="none"/>
                          <w:lang w:val="en-US" w:eastAsia="zh-CN" w:bidi="ar-SA"/>
                        </w:rPr>
                        <m:t>6</m:t>
                      </m:r>
                    </w:ins>
                    <m:ctrlPr>
                      <w:ins w:id="294" w:author="爱睡觉的大人" w:date="2022-10-17T17:38:10Z">
                        <w:rPr>
                          <w:rFonts w:hint="default" w:ascii="Cambria Math" w:hAnsi="Cambria Math" w:cs="Times New Roman"/>
                          <w:color w:val="000000"/>
                          <w:spacing w:val="0"/>
                          <w:kern w:val="0"/>
                          <w:sz w:val="21"/>
                          <w:szCs w:val="21"/>
                          <w:u w:val="none"/>
                          <w:lang w:val="en-US" w:bidi="ar-SA"/>
                        </w:rPr>
                      </w:ins>
                    </m:ctrlPr>
                  </m:e>
                </m:d>
              </m:oMath>
            </m:oMathPara>
          </w:p>
          <w:p>
            <w:pPr>
              <w:pStyle w:val="3"/>
              <w:spacing w:before="0" w:after="0" w:line="360" w:lineRule="auto"/>
              <w:ind w:firstLine="480" w:firstLineChars="200"/>
              <w:jc w:val="both"/>
              <w:rPr>
                <w:rFonts w:hint="eastAsia" w:ascii="Times New Roman" w:hAnsi="Times New Roman" w:eastAsia="宋体" w:cs="Times New Roman"/>
                <w:b w:val="0"/>
                <w:bCs w:val="0"/>
                <w:color w:val="000000"/>
                <w:sz w:val="24"/>
                <w:szCs w:val="24"/>
                <w:u w:val="none"/>
                <w:lang w:val="en-US" w:eastAsia="zh-CN"/>
              </w:rPr>
            </w:pPr>
            <w:r>
              <w:rPr>
                <w:rFonts w:hint="eastAsia" w:ascii="Times New Roman" w:hAnsi="Times New Roman" w:eastAsia="宋体" w:cs="Times New Roman"/>
                <w:b w:val="0"/>
                <w:bCs w:val="0"/>
                <w:color w:val="000000"/>
                <w:sz w:val="24"/>
                <w:szCs w:val="24"/>
                <w:u w:val="none"/>
                <w:lang w:val="en-US" w:eastAsia="zh-CN"/>
              </w:rPr>
              <w:t>式中：L</w:t>
            </w:r>
            <w:r>
              <w:rPr>
                <w:rFonts w:hint="eastAsia" w:ascii="Times New Roman" w:hAnsi="Times New Roman" w:eastAsia="宋体" w:cs="Times New Roman"/>
                <w:b w:val="0"/>
                <w:bCs w:val="0"/>
                <w:color w:val="000000"/>
                <w:sz w:val="24"/>
                <w:szCs w:val="24"/>
                <w:u w:val="none"/>
                <w:vertAlign w:val="subscript"/>
                <w:lang w:val="en-US" w:eastAsia="zh-CN"/>
              </w:rPr>
              <w:t>p1</w:t>
            </w:r>
            <w:r>
              <w:rPr>
                <w:rFonts w:hint="eastAsia" w:ascii="Times New Roman" w:hAnsi="Times New Roman" w:eastAsia="宋体" w:cs="Times New Roman"/>
                <w:b w:val="0"/>
                <w:bCs w:val="0"/>
                <w:color w:val="000000"/>
                <w:sz w:val="24"/>
                <w:szCs w:val="24"/>
                <w:u w:val="none"/>
                <w:lang w:val="en-US" w:eastAsia="zh-CN"/>
              </w:rPr>
              <w:t>——靠近开口处（或窗户）室内某倍频带的声压级或A声级，dB；</w:t>
            </w:r>
          </w:p>
          <w:p>
            <w:pPr>
              <w:pStyle w:val="3"/>
              <w:spacing w:before="0" w:after="0" w:line="360" w:lineRule="auto"/>
              <w:ind w:firstLine="480" w:firstLineChars="200"/>
              <w:jc w:val="both"/>
              <w:rPr>
                <w:rFonts w:hint="eastAsia" w:ascii="Times New Roman" w:hAnsi="Times New Roman" w:eastAsia="宋体" w:cs="Times New Roman"/>
                <w:b w:val="0"/>
                <w:bCs w:val="0"/>
                <w:color w:val="000000"/>
                <w:sz w:val="24"/>
                <w:szCs w:val="24"/>
                <w:u w:val="none"/>
                <w:lang w:val="en-US" w:eastAsia="zh-CN"/>
              </w:rPr>
            </w:pPr>
            <w:r>
              <w:rPr>
                <w:rFonts w:hint="eastAsia" w:ascii="Times New Roman" w:hAnsi="Times New Roman" w:eastAsia="宋体" w:cs="Times New Roman"/>
                <w:b w:val="0"/>
                <w:bCs w:val="0"/>
                <w:color w:val="000000"/>
                <w:sz w:val="24"/>
                <w:szCs w:val="24"/>
                <w:u w:val="none"/>
                <w:lang w:val="en-US" w:eastAsia="zh-CN"/>
              </w:rPr>
              <w:t>L</w:t>
            </w:r>
            <w:r>
              <w:rPr>
                <w:rFonts w:hint="eastAsia" w:ascii="Times New Roman" w:hAnsi="Times New Roman" w:eastAsia="宋体" w:cs="Times New Roman"/>
                <w:b w:val="0"/>
                <w:bCs w:val="0"/>
                <w:color w:val="000000"/>
                <w:sz w:val="24"/>
                <w:szCs w:val="24"/>
                <w:u w:val="none"/>
                <w:vertAlign w:val="subscript"/>
                <w:lang w:val="en-US" w:eastAsia="zh-CN"/>
              </w:rPr>
              <w:t>p2</w:t>
            </w:r>
            <w:r>
              <w:rPr>
                <w:rFonts w:hint="eastAsia" w:ascii="Times New Roman" w:hAnsi="Times New Roman" w:eastAsia="宋体" w:cs="Times New Roman"/>
                <w:b w:val="0"/>
                <w:bCs w:val="0"/>
                <w:color w:val="000000"/>
                <w:sz w:val="24"/>
                <w:szCs w:val="24"/>
                <w:u w:val="none"/>
                <w:lang w:val="en-US" w:eastAsia="zh-CN"/>
              </w:rPr>
              <w:t>——靠近开口处（或窗户）室外某倍频带的声压级或A声级，dB；</w:t>
            </w:r>
          </w:p>
          <w:p>
            <w:pPr>
              <w:pStyle w:val="3"/>
              <w:spacing w:before="0" w:after="0" w:line="360" w:lineRule="auto"/>
              <w:ind w:firstLine="480" w:firstLineChars="200"/>
              <w:jc w:val="both"/>
              <w:rPr>
                <w:rFonts w:hint="eastAsia" w:ascii="Times New Roman" w:hAnsi="Times New Roman" w:eastAsia="宋体" w:cs="Times New Roman"/>
                <w:b w:val="0"/>
                <w:bCs w:val="0"/>
                <w:color w:val="000000"/>
                <w:sz w:val="24"/>
                <w:szCs w:val="24"/>
                <w:u w:val="none"/>
                <w:lang w:val="en-US" w:eastAsia="zh-CN"/>
              </w:rPr>
            </w:pPr>
            <w:r>
              <w:rPr>
                <w:rFonts w:hint="eastAsia" w:ascii="Times New Roman" w:hAnsi="Times New Roman" w:eastAsia="宋体" w:cs="Times New Roman"/>
                <w:b w:val="0"/>
                <w:bCs w:val="0"/>
                <w:color w:val="000000"/>
                <w:sz w:val="24"/>
                <w:szCs w:val="24"/>
                <w:u w:val="none"/>
                <w:lang w:val="en-US" w:eastAsia="zh-CN"/>
              </w:rPr>
              <w:t>TL——隔墙（或窗户）倍频带或A声级的隔声量，dB。</w:t>
            </w:r>
          </w:p>
          <w:p>
            <w:pPr>
              <w:pStyle w:val="3"/>
              <w:spacing w:before="0" w:after="0" w:line="360" w:lineRule="auto"/>
              <w:ind w:firstLine="480" w:firstLineChars="200"/>
              <w:jc w:val="both"/>
              <w:rPr>
                <w:rFonts w:hint="eastAsia" w:ascii="Times New Roman" w:hAnsi="Times New Roman" w:eastAsia="宋体" w:cs="Times New Roman"/>
                <w:b w:val="0"/>
                <w:bCs w:val="0"/>
                <w:color w:val="000000"/>
                <w:sz w:val="24"/>
                <w:szCs w:val="24"/>
                <w:u w:val="none"/>
                <w:lang w:val="en-US" w:eastAsia="zh-CN"/>
              </w:rPr>
            </w:pPr>
            <w:r>
              <w:rPr>
                <w:rFonts w:hint="eastAsia" w:ascii="Times New Roman" w:hAnsi="Times New Roman" w:eastAsia="宋体" w:cs="Times New Roman"/>
                <w:b w:val="0"/>
                <w:bCs w:val="0"/>
                <w:color w:val="000000"/>
                <w:sz w:val="24"/>
                <w:szCs w:val="24"/>
                <w:u w:val="none"/>
                <w:lang w:val="en-US" w:eastAsia="zh-CN"/>
              </w:rPr>
              <w:t>计算某一室内声源靠近围护结构处产生的倍频带声压级或A声级：</w:t>
            </w:r>
          </w:p>
          <w:p>
            <w:pPr>
              <w:spacing w:line="360" w:lineRule="auto"/>
              <w:ind w:firstLine="0" w:firstLineChars="0"/>
              <w:jc w:val="center"/>
              <w:rPr>
                <w:rFonts w:hint="eastAsia"/>
                <w:color w:val="000000"/>
                <w:spacing w:val="0"/>
                <w:kern w:val="0"/>
                <w:sz w:val="24"/>
                <w:szCs w:val="24"/>
                <w:u w:val="none"/>
                <w:lang w:val="en-US" w:eastAsia="zh-CN"/>
              </w:rPr>
            </w:pPr>
            <w:r>
              <w:rPr>
                <w:sz w:val="24"/>
                <w:u w:val="none"/>
              </w:rPr>
              <w:drawing>
                <wp:inline distT="0" distB="0" distL="114300" distR="114300">
                  <wp:extent cx="1943100" cy="485775"/>
                  <wp:effectExtent l="0" t="0" r="0"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8"/>
                          <a:stretch>
                            <a:fillRect/>
                          </a:stretch>
                        </pic:blipFill>
                        <pic:spPr>
                          <a:xfrm>
                            <a:off x="0" y="0"/>
                            <a:ext cx="1943100" cy="485775"/>
                          </a:xfrm>
                          <a:prstGeom prst="rect">
                            <a:avLst/>
                          </a:prstGeom>
                          <a:noFill/>
                          <a:ln>
                            <a:noFill/>
                          </a:ln>
                        </pic:spPr>
                      </pic:pic>
                    </a:graphicData>
                  </a:graphic>
                </wp:inline>
              </w:drawing>
            </w:r>
          </w:p>
          <w:p>
            <w:pPr>
              <w:pStyle w:val="9"/>
              <w:spacing w:line="360" w:lineRule="auto"/>
              <w:ind w:firstLineChars="200"/>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式中：</w:t>
            </w:r>
            <w:r>
              <w:rPr>
                <w:rFonts w:hint="default" w:ascii="Times New Roman" w:hAnsi="Times New Roman" w:eastAsia="宋体" w:cs="Times New Roman"/>
                <w:sz w:val="24"/>
                <w:u w:val="none"/>
                <w:lang w:val="en-US" w:eastAsia="zh-CN"/>
              </w:rPr>
              <w:t>L</w:t>
            </w:r>
            <w:r>
              <w:rPr>
                <w:rFonts w:hint="default" w:ascii="Times New Roman" w:hAnsi="Times New Roman" w:eastAsia="宋体" w:cs="Times New Roman"/>
                <w:sz w:val="24"/>
                <w:u w:val="none"/>
                <w:vertAlign w:val="subscript"/>
                <w:lang w:val="en-US" w:eastAsia="zh-CN"/>
              </w:rPr>
              <w:t>p1</w:t>
            </w:r>
            <w:r>
              <w:rPr>
                <w:rFonts w:hint="default" w:ascii="Times New Roman" w:hAnsi="Times New Roman" w:eastAsia="宋体" w:cs="Times New Roman"/>
                <w:sz w:val="24"/>
                <w:u w:val="none"/>
                <w:lang w:val="en-US" w:eastAsia="zh-CN"/>
              </w:rPr>
              <w:t>——</w:t>
            </w:r>
            <w:r>
              <w:rPr>
                <w:rFonts w:hint="default" w:ascii="Times New Roman" w:hAnsi="Times New Roman" w:cs="Times New Roman"/>
                <w:sz w:val="24"/>
                <w:u w:val="none"/>
                <w:lang w:val="en-US" w:eastAsia="zh-CN"/>
              </w:rPr>
              <w:t>靠近开口处（或窗户）室内某倍频带的声压级或A声级，dB；</w:t>
            </w:r>
          </w:p>
          <w:p>
            <w:pPr>
              <w:pStyle w:val="9"/>
              <w:spacing w:line="360" w:lineRule="auto"/>
              <w:ind w:firstLineChars="200"/>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Lw——点声源声功率级（A计权或倍频带），dB；</w:t>
            </w:r>
          </w:p>
          <w:p>
            <w:pPr>
              <w:pStyle w:val="9"/>
              <w:spacing w:line="360" w:lineRule="auto"/>
              <w:ind w:firstLineChars="200"/>
              <w:rPr>
                <w:rFonts w:hint="default" w:ascii="Times New Roman" w:hAnsi="Times New Roman" w:eastAsia="宋体" w:cs="Times New Roman"/>
                <w:sz w:val="24"/>
                <w:u w:val="none"/>
                <w:lang w:val="en-US" w:eastAsia="zh-CN"/>
              </w:rPr>
            </w:pPr>
            <w:r>
              <w:rPr>
                <w:rFonts w:hint="default" w:ascii="Times New Roman" w:hAnsi="Times New Roman" w:cs="Times New Roman"/>
                <w:sz w:val="24"/>
                <w:u w:val="none"/>
                <w:lang w:val="en-US" w:eastAsia="zh-CN"/>
              </w:rPr>
              <w:t>Q——指向性因数；通常对无指向性声源，当声源放在房间中心时，Q=1；当放在一面墙的中心时，Q=2；当放在两面墙夹角处时，Q=4；当放在三面墙夹角处时，Q=8；</w:t>
            </w:r>
          </w:p>
          <w:p>
            <w:pPr>
              <w:pStyle w:val="9"/>
              <w:spacing w:line="360" w:lineRule="auto"/>
              <w:ind w:firstLineChars="200"/>
              <w:rPr>
                <w:rFonts w:hint="default" w:ascii="Times New Roman" w:hAnsi="Times New Roman" w:cs="Times New Roman"/>
                <w:sz w:val="24"/>
                <w:u w:val="none"/>
                <w:lang w:val="en-US" w:eastAsia="zh-CN"/>
              </w:rPr>
            </w:pPr>
            <w:r>
              <w:rPr>
                <w:rFonts w:hint="default" w:ascii="Times New Roman" w:hAnsi="Times New Roman" w:cs="Times New Roman"/>
                <w:sz w:val="24"/>
                <w:u w:val="none"/>
                <w:lang w:val="en-US" w:eastAsia="zh-CN"/>
              </w:rPr>
              <w:t>R——房间常数；R=S</w:t>
            </w:r>
            <w:r>
              <w:rPr>
                <w:rFonts w:hint="default" w:ascii="Times New Roman" w:hAnsi="Times New Roman" w:eastAsia="微软雅黑" w:cs="Times New Roman"/>
                <w:sz w:val="24"/>
                <w:u w:val="none"/>
                <w:lang w:val="en-US" w:eastAsia="zh-CN"/>
              </w:rPr>
              <w:t>α</w:t>
            </w:r>
            <w:r>
              <w:rPr>
                <w:rFonts w:hint="default" w:ascii="Times New Roman" w:hAnsi="Times New Roman" w:cs="Times New Roman"/>
                <w:sz w:val="24"/>
                <w:u w:val="none"/>
                <w:lang w:val="en-US" w:eastAsia="zh-CN"/>
              </w:rPr>
              <w:t>/（1-</w:t>
            </w:r>
            <w:r>
              <w:rPr>
                <w:rFonts w:hint="default" w:ascii="Times New Roman" w:hAnsi="Times New Roman" w:eastAsia="微软雅黑" w:cs="Times New Roman"/>
                <w:sz w:val="24"/>
                <w:u w:val="none"/>
                <w:lang w:val="en-US" w:eastAsia="zh-CN"/>
              </w:rPr>
              <w:t>α</w:t>
            </w:r>
            <w:r>
              <w:rPr>
                <w:rFonts w:hint="default" w:ascii="Times New Roman" w:hAnsi="Times New Roman" w:cs="Times New Roman"/>
                <w:sz w:val="24"/>
                <w:u w:val="none"/>
                <w:lang w:val="en-US" w:eastAsia="zh-CN"/>
              </w:rPr>
              <w:t>），S为房间内表面面积，m</w:t>
            </w:r>
            <w:r>
              <w:rPr>
                <w:rFonts w:hint="default" w:ascii="Times New Roman" w:hAnsi="Times New Roman" w:cs="Times New Roman"/>
                <w:sz w:val="24"/>
                <w:u w:val="none"/>
                <w:vertAlign w:val="superscript"/>
                <w:lang w:val="en-US" w:eastAsia="zh-CN"/>
              </w:rPr>
              <w:t>2</w:t>
            </w:r>
            <w:r>
              <w:rPr>
                <w:rFonts w:hint="default" w:ascii="Times New Roman" w:hAnsi="Times New Roman" w:cs="Times New Roman"/>
                <w:sz w:val="24"/>
                <w:u w:val="none"/>
                <w:lang w:val="en-US" w:eastAsia="zh-CN"/>
              </w:rPr>
              <w:t>；</w:t>
            </w:r>
            <w:r>
              <w:rPr>
                <w:rFonts w:hint="default" w:ascii="Times New Roman" w:hAnsi="Times New Roman" w:eastAsia="微软雅黑" w:cs="Times New Roman"/>
                <w:sz w:val="24"/>
                <w:u w:val="none"/>
                <w:lang w:val="en-US" w:eastAsia="zh-CN"/>
              </w:rPr>
              <w:t>α</w:t>
            </w:r>
            <w:r>
              <w:rPr>
                <w:rFonts w:hint="default" w:ascii="Times New Roman" w:hAnsi="Times New Roman" w:cs="Times New Roman"/>
                <w:sz w:val="24"/>
                <w:u w:val="none"/>
                <w:lang w:val="en-US" w:eastAsia="zh-CN"/>
              </w:rPr>
              <w:t>为平均吸声系数；</w:t>
            </w:r>
          </w:p>
          <w:p>
            <w:pPr>
              <w:spacing w:line="360" w:lineRule="auto"/>
              <w:ind w:firstLine="480" w:firstLineChars="200"/>
              <w:rPr>
                <w:rFonts w:hint="default" w:ascii="Times New Roman" w:hAnsi="Times New Roman" w:cs="Times New Roman"/>
                <w:color w:val="000000"/>
                <w:spacing w:val="0"/>
                <w:kern w:val="0"/>
                <w:sz w:val="24"/>
                <w:szCs w:val="24"/>
                <w:u w:val="none"/>
                <w:lang w:val="en-US" w:eastAsia="zh-CN"/>
              </w:rPr>
            </w:pPr>
            <w:r>
              <w:rPr>
                <w:rFonts w:hint="default" w:ascii="Times New Roman" w:hAnsi="Times New Roman" w:cs="Times New Roman"/>
                <w:color w:val="000000"/>
                <w:spacing w:val="0"/>
                <w:kern w:val="0"/>
                <w:sz w:val="24"/>
                <w:szCs w:val="24"/>
                <w:u w:val="none"/>
                <w:lang w:val="en-US" w:eastAsia="zh-CN"/>
              </w:rPr>
              <w:t>r ——声源到靠近围护结构某点处的距离，m。</w:t>
            </w:r>
          </w:p>
          <w:p>
            <w:pPr>
              <w:spacing w:line="360" w:lineRule="auto"/>
              <w:ind w:firstLine="480" w:firstLineChars="200"/>
              <w:rPr>
                <w:rFonts w:hint="default" w:ascii="Times New Roman" w:hAnsi="Times New Roman" w:cs="Times New Roman"/>
                <w:color w:val="000000"/>
                <w:spacing w:val="0"/>
                <w:kern w:val="0"/>
                <w:sz w:val="24"/>
                <w:szCs w:val="24"/>
                <w:u w:val="none"/>
                <w:lang w:val="en-US" w:eastAsia="zh-CN"/>
              </w:rPr>
            </w:pPr>
            <w:r>
              <w:rPr>
                <w:rFonts w:hint="default" w:ascii="Times New Roman" w:hAnsi="Times New Roman" w:cs="Times New Roman"/>
                <w:color w:val="000000"/>
                <w:spacing w:val="0"/>
                <w:kern w:val="0"/>
                <w:sz w:val="24"/>
                <w:szCs w:val="24"/>
                <w:u w:val="none"/>
                <w:lang w:val="en-US" w:eastAsia="zh-CN"/>
              </w:rPr>
              <w:t>计算出所有室内声源在围护结构处产生的i倍频带叠加声压级：</w:t>
            </w:r>
          </w:p>
          <w:p>
            <w:pPr>
              <w:spacing w:line="360" w:lineRule="auto"/>
              <w:ind w:firstLine="0" w:firstLineChars="0"/>
              <w:jc w:val="center"/>
              <w:rPr>
                <w:rFonts w:hint="default" w:ascii="Times New Roman" w:hAnsi="Times New Roman" w:cs="Times New Roman"/>
                <w:color w:val="000000"/>
                <w:spacing w:val="0"/>
                <w:kern w:val="0"/>
                <w:sz w:val="24"/>
                <w:szCs w:val="24"/>
                <w:u w:val="none"/>
                <w:lang w:val="en-US" w:eastAsia="zh-CN"/>
              </w:rPr>
            </w:pPr>
            <w:r>
              <w:rPr>
                <w:rFonts w:hint="default" w:ascii="Times New Roman" w:hAnsi="Times New Roman" w:cs="Times New Roman"/>
                <w:sz w:val="24"/>
                <w:u w:val="none"/>
              </w:rPr>
              <w:drawing>
                <wp:inline distT="0" distB="0" distL="114300" distR="114300">
                  <wp:extent cx="1971675" cy="583565"/>
                  <wp:effectExtent l="0" t="0" r="9525" b="698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9"/>
                          <a:stretch>
                            <a:fillRect/>
                          </a:stretch>
                        </pic:blipFill>
                        <pic:spPr>
                          <a:xfrm>
                            <a:off x="0" y="0"/>
                            <a:ext cx="1971675" cy="583565"/>
                          </a:xfrm>
                          <a:prstGeom prst="rect">
                            <a:avLst/>
                          </a:prstGeom>
                          <a:noFill/>
                          <a:ln>
                            <a:noFill/>
                          </a:ln>
                        </pic:spPr>
                      </pic:pic>
                    </a:graphicData>
                  </a:graphic>
                </wp:inline>
              </w:drawing>
            </w:r>
          </w:p>
          <w:p>
            <w:pPr>
              <w:spacing w:line="360" w:lineRule="auto"/>
              <w:ind w:firstLine="480" w:firstLineChars="200"/>
              <w:rPr>
                <w:rFonts w:hint="default" w:ascii="Times New Roman" w:hAnsi="Times New Roman" w:cs="Times New Roman"/>
                <w:color w:val="000000"/>
                <w:spacing w:val="0"/>
                <w:kern w:val="0"/>
                <w:sz w:val="24"/>
                <w:szCs w:val="24"/>
                <w:u w:val="none"/>
                <w:lang w:val="en-US" w:eastAsia="zh-CN"/>
              </w:rPr>
            </w:pPr>
            <w:r>
              <w:rPr>
                <w:rFonts w:hint="default" w:ascii="Times New Roman" w:hAnsi="Times New Roman" w:cs="Times New Roman"/>
                <w:color w:val="000000"/>
                <w:spacing w:val="0"/>
                <w:kern w:val="0"/>
                <w:sz w:val="24"/>
                <w:szCs w:val="24"/>
                <w:u w:val="none"/>
                <w:lang w:val="en-US" w:eastAsia="zh-CN"/>
              </w:rPr>
              <w:t>式中：L</w:t>
            </w:r>
            <w:r>
              <w:rPr>
                <w:rFonts w:hint="default" w:ascii="Times New Roman" w:hAnsi="Times New Roman" w:cs="Times New Roman"/>
                <w:color w:val="000000"/>
                <w:spacing w:val="0"/>
                <w:kern w:val="0"/>
                <w:sz w:val="24"/>
                <w:szCs w:val="24"/>
                <w:u w:val="none"/>
                <w:vertAlign w:val="subscript"/>
                <w:lang w:val="en-US" w:eastAsia="zh-CN"/>
              </w:rPr>
              <w:t>p1i</w:t>
            </w:r>
            <w:r>
              <w:rPr>
                <w:rFonts w:hint="default" w:ascii="Times New Roman" w:hAnsi="Times New Roman" w:cs="Times New Roman"/>
                <w:color w:val="000000"/>
                <w:spacing w:val="0"/>
                <w:kern w:val="0"/>
                <w:sz w:val="24"/>
                <w:szCs w:val="24"/>
                <w:u w:val="none"/>
                <w:vertAlign w:val="baseline"/>
                <w:lang w:val="en-US" w:eastAsia="zh-CN"/>
              </w:rPr>
              <w:t>（</w:t>
            </w:r>
            <w:r>
              <w:rPr>
                <w:rFonts w:hint="default" w:ascii="Times New Roman" w:hAnsi="Times New Roman" w:cs="Times New Roman"/>
                <w:color w:val="000000"/>
                <w:spacing w:val="0"/>
                <w:kern w:val="0"/>
                <w:sz w:val="24"/>
                <w:szCs w:val="24"/>
                <w:u w:val="none"/>
                <w:lang w:val="en-US" w:eastAsia="zh-CN"/>
              </w:rPr>
              <w:t>T</w:t>
            </w:r>
            <w:r>
              <w:rPr>
                <w:rFonts w:hint="default" w:ascii="Times New Roman" w:hAnsi="Times New Roman" w:cs="Times New Roman"/>
                <w:color w:val="000000"/>
                <w:spacing w:val="0"/>
                <w:kern w:val="0"/>
                <w:sz w:val="24"/>
                <w:szCs w:val="24"/>
                <w:u w:val="none"/>
                <w:vertAlign w:val="baseline"/>
                <w:lang w:val="en-US" w:eastAsia="zh-CN"/>
              </w:rPr>
              <w:t>）</w:t>
            </w:r>
            <w:r>
              <w:rPr>
                <w:rFonts w:hint="default" w:ascii="Times New Roman" w:hAnsi="Times New Roman" w:cs="Times New Roman"/>
                <w:color w:val="000000"/>
                <w:spacing w:val="0"/>
                <w:kern w:val="0"/>
                <w:sz w:val="24"/>
                <w:szCs w:val="24"/>
                <w:u w:val="none"/>
                <w:lang w:val="en-US" w:eastAsia="zh-CN"/>
              </w:rPr>
              <w:t>——靠近围护结构处室内N个声源i倍频带的叠加声压级，dB；</w:t>
            </w:r>
          </w:p>
          <w:p>
            <w:pPr>
              <w:spacing w:line="360" w:lineRule="auto"/>
              <w:ind w:firstLine="480" w:firstLineChars="200"/>
              <w:rPr>
                <w:rFonts w:hint="default" w:ascii="Times New Roman" w:hAnsi="Times New Roman" w:cs="Times New Roman"/>
                <w:color w:val="000000"/>
                <w:spacing w:val="0"/>
                <w:kern w:val="0"/>
                <w:sz w:val="24"/>
                <w:szCs w:val="24"/>
                <w:u w:val="none"/>
                <w:lang w:val="en-US" w:eastAsia="zh-CN"/>
              </w:rPr>
            </w:pPr>
            <w:r>
              <w:rPr>
                <w:rFonts w:hint="default" w:ascii="Times New Roman" w:hAnsi="Times New Roman" w:cs="Times New Roman"/>
                <w:color w:val="000000"/>
                <w:spacing w:val="0"/>
                <w:kern w:val="0"/>
                <w:sz w:val="24"/>
                <w:szCs w:val="24"/>
                <w:u w:val="none"/>
                <w:lang w:val="en-US" w:eastAsia="zh-CN"/>
              </w:rPr>
              <w:t>L</w:t>
            </w:r>
            <w:r>
              <w:rPr>
                <w:rFonts w:hint="default" w:ascii="Times New Roman" w:hAnsi="Times New Roman" w:cs="Times New Roman"/>
                <w:color w:val="000000"/>
                <w:spacing w:val="0"/>
                <w:kern w:val="0"/>
                <w:sz w:val="24"/>
                <w:szCs w:val="24"/>
                <w:u w:val="none"/>
                <w:vertAlign w:val="subscript"/>
                <w:lang w:val="en-US" w:eastAsia="zh-CN"/>
              </w:rPr>
              <w:t>p1ij</w:t>
            </w:r>
            <w:r>
              <w:rPr>
                <w:rFonts w:hint="default" w:ascii="Times New Roman" w:hAnsi="Times New Roman" w:cs="Times New Roman"/>
                <w:color w:val="000000"/>
                <w:spacing w:val="0"/>
                <w:kern w:val="0"/>
                <w:sz w:val="24"/>
                <w:szCs w:val="24"/>
                <w:u w:val="none"/>
                <w:lang w:val="en-US" w:eastAsia="zh-CN"/>
              </w:rPr>
              <w:t>——室内j声源i倍频带的声压级，dB；</w:t>
            </w:r>
          </w:p>
          <w:p>
            <w:pPr>
              <w:spacing w:line="360" w:lineRule="auto"/>
              <w:ind w:firstLine="480" w:firstLineChars="200"/>
              <w:rPr>
                <w:rFonts w:hint="default" w:ascii="Times New Roman" w:hAnsi="Times New Roman" w:cs="Times New Roman"/>
                <w:color w:val="000000"/>
                <w:spacing w:val="0"/>
                <w:kern w:val="0"/>
                <w:sz w:val="24"/>
                <w:szCs w:val="24"/>
                <w:u w:val="none"/>
                <w:lang w:val="en-US" w:eastAsia="zh-CN"/>
              </w:rPr>
            </w:pPr>
            <w:r>
              <w:rPr>
                <w:rFonts w:hint="default" w:ascii="Times New Roman" w:hAnsi="Times New Roman" w:cs="Times New Roman"/>
                <w:color w:val="000000"/>
                <w:spacing w:val="0"/>
                <w:kern w:val="0"/>
                <w:sz w:val="24"/>
                <w:szCs w:val="24"/>
                <w:u w:val="none"/>
                <w:lang w:val="en-US" w:eastAsia="zh-CN"/>
              </w:rPr>
              <w:t>N——室内声源总数。</w:t>
            </w:r>
          </w:p>
          <w:p>
            <w:pPr>
              <w:spacing w:line="360" w:lineRule="auto"/>
              <w:ind w:firstLine="480" w:firstLineChars="200"/>
              <w:rPr>
                <w:rFonts w:hint="default" w:ascii="Times New Roman" w:hAnsi="Times New Roman" w:eastAsia="宋体" w:cs="Times New Roman"/>
                <w:color w:val="000000"/>
                <w:spacing w:val="0"/>
                <w:kern w:val="0"/>
                <w:sz w:val="24"/>
                <w:szCs w:val="24"/>
                <w:u w:val="none"/>
                <w:lang w:val="en-US" w:eastAsia="zh-CN"/>
              </w:rPr>
            </w:pPr>
            <w:r>
              <w:rPr>
                <w:rFonts w:hint="default" w:ascii="Times New Roman" w:hAnsi="Times New Roman" w:cs="Times New Roman"/>
                <w:color w:val="000000"/>
                <w:spacing w:val="0"/>
                <w:kern w:val="0"/>
                <w:sz w:val="24"/>
                <w:szCs w:val="24"/>
                <w:u w:val="none"/>
                <w:lang w:val="en-US" w:eastAsia="zh-CN"/>
              </w:rPr>
              <w:t>B、噪声计算基本参数</w:t>
            </w:r>
          </w:p>
          <w:p>
            <w:pPr>
              <w:spacing w:line="360" w:lineRule="auto"/>
              <w:ind w:firstLine="482" w:firstLineChars="200"/>
              <w:rPr>
                <w:rFonts w:hint="default"/>
                <w:color w:val="000000"/>
                <w:spacing w:val="0"/>
                <w:kern w:val="0"/>
                <w:sz w:val="24"/>
                <w:szCs w:val="24"/>
                <w:u w:val="none"/>
                <w:lang w:val="en-US" w:eastAsia="zh-CN"/>
              </w:rPr>
            </w:pPr>
            <w:r>
              <w:rPr>
                <w:rFonts w:hint="eastAsia"/>
                <w:b/>
                <w:bCs/>
                <w:color w:val="000000"/>
                <w:spacing w:val="0"/>
                <w:kern w:val="0"/>
                <w:sz w:val="24"/>
                <w:szCs w:val="24"/>
                <w:u w:val="none"/>
                <w:lang w:val="en-US" w:eastAsia="zh-CN"/>
              </w:rPr>
              <w:t>（2）室外噪声源</w:t>
            </w:r>
          </w:p>
          <w:p>
            <w:pPr>
              <w:spacing w:line="360" w:lineRule="auto"/>
              <w:ind w:firstLine="480" w:firstLineChars="200"/>
              <w:rPr>
                <w:bCs/>
                <w:color w:val="000000"/>
                <w:spacing w:val="0"/>
                <w:sz w:val="24"/>
                <w:u w:val="none"/>
              </w:rPr>
            </w:pPr>
            <w:r>
              <w:rPr>
                <w:sz w:val="24"/>
                <w:u w:val="none"/>
              </w:rPr>
              <mc:AlternateContent>
                <mc:Choice Requires="wps">
                  <w:drawing>
                    <wp:anchor distT="0" distB="0" distL="114300" distR="114300" simplePos="0" relativeHeight="251660288" behindDoc="0" locked="0" layoutInCell="1" allowOverlap="1">
                      <wp:simplePos x="0" y="0"/>
                      <wp:positionH relativeFrom="column">
                        <wp:posOffset>4860290</wp:posOffset>
                      </wp:positionH>
                      <wp:positionV relativeFrom="paragraph">
                        <wp:posOffset>562610</wp:posOffset>
                      </wp:positionV>
                      <wp:extent cx="495300" cy="257175"/>
                      <wp:effectExtent l="12700" t="12700" r="25400" b="15875"/>
                      <wp:wrapNone/>
                      <wp:docPr id="18" name="矩形 18"/>
                      <wp:cNvGraphicFramePr/>
                      <a:graphic xmlns:a="http://schemas.openxmlformats.org/drawingml/2006/main">
                        <a:graphicData uri="http://schemas.microsoft.com/office/word/2010/wordprocessingShape">
                          <wps:wsp>
                            <wps:cNvSpPr/>
                            <wps:spPr>
                              <a:xfrm>
                                <a:off x="5973445" y="3479165"/>
                                <a:ext cx="495300" cy="257175"/>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7pt;margin-top:44.3pt;height:20.25pt;width:39pt;z-index:251660288;v-text-anchor:middle;mso-width-relative:page;mso-height-relative:page;" fillcolor="#FFFFFF" filled="t" stroked="t" coordsize="21600,21600" o:gfxdata="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Ck8Q9oAAAAKAQAADwAAAAAAAAABACAAAAAiAAAAZHJzL2Rv&#10;d25yZXYueG1sUEsBAhQAFAAAAAgAh07iQHH2EuFxAgAA+AQAAA4AAAAAAAAAAQAgAAAAKQEAAGRy&#10;cy9lMm9Eb2MueG1sUEsFBgAAAAAGAAYAWQEAAAwGAAAAAA==&#10;">
                      <v:fill on="t" focussize="0,0"/>
                      <v:stroke weight="2pt" color="#FFFFFF" joinstyle="round"/>
                      <v:imagedata o:title=""/>
                      <o:lock v:ext="edit" aspectratio="f"/>
                    </v:rect>
                  </w:pict>
                </mc:Fallback>
              </mc:AlternateContent>
            </w:r>
            <w:r>
              <w:rPr>
                <w:rFonts w:hint="default"/>
                <w:bCs/>
                <w:color w:val="000000"/>
                <w:spacing w:val="0"/>
                <w:sz w:val="24"/>
                <w:u w:val="none"/>
              </w:rPr>
              <w:t>采用《环境影响评价技术导则声环境》（</w:t>
            </w:r>
            <w:r>
              <w:rPr>
                <w:bCs/>
                <w:color w:val="000000"/>
                <w:spacing w:val="0"/>
                <w:sz w:val="24"/>
                <w:u w:val="none"/>
              </w:rPr>
              <w:t>HJ/T 2.4</w:t>
            </w:r>
            <w:r>
              <w:rPr>
                <w:rFonts w:hint="eastAsia"/>
                <w:bCs/>
                <w:color w:val="000000"/>
                <w:spacing w:val="0"/>
                <w:sz w:val="24"/>
                <w:u w:val="none"/>
                <w:lang w:val="en-US" w:eastAsia="zh-CN"/>
              </w:rPr>
              <w:t>-</w:t>
            </w:r>
            <w:r>
              <w:rPr>
                <w:bCs/>
                <w:color w:val="000000"/>
                <w:spacing w:val="0"/>
                <w:sz w:val="24"/>
                <w:u w:val="none"/>
              </w:rPr>
              <w:t>20</w:t>
            </w:r>
            <w:r>
              <w:rPr>
                <w:rFonts w:hint="default"/>
                <w:bCs/>
                <w:color w:val="000000"/>
                <w:spacing w:val="0"/>
                <w:sz w:val="24"/>
                <w:u w:val="none"/>
                <w:lang w:val="en-US" w:eastAsia="zh-CN"/>
              </w:rPr>
              <w:t>21</w:t>
            </w:r>
            <w:r>
              <w:rPr>
                <w:rFonts w:hint="default"/>
                <w:bCs/>
                <w:color w:val="000000"/>
                <w:spacing w:val="0"/>
                <w:sz w:val="24"/>
                <w:u w:val="none"/>
              </w:rPr>
              <w:t>）中</w:t>
            </w:r>
            <w:r>
              <w:rPr>
                <w:rFonts w:hint="default"/>
                <w:bCs/>
                <w:color w:val="000000"/>
                <w:spacing w:val="0"/>
                <w:sz w:val="24"/>
                <w:u w:val="none"/>
                <w:lang w:val="en-US" w:eastAsia="zh-CN"/>
              </w:rPr>
              <w:t>基本公式</w:t>
            </w:r>
            <w:r>
              <w:rPr>
                <w:rFonts w:hint="default"/>
                <w:bCs/>
                <w:color w:val="000000"/>
                <w:spacing w:val="0"/>
                <w:sz w:val="24"/>
                <w:u w:val="none"/>
              </w:rPr>
              <w:t>。预测模式如下：</w:t>
            </w:r>
          </w:p>
          <w:p>
            <w:pPr>
              <w:spacing w:line="240" w:lineRule="auto"/>
              <w:ind w:firstLine="0" w:firstLineChars="0"/>
              <w:jc w:val="left"/>
              <w:rPr>
                <w:spacing w:val="0"/>
                <w:sz w:val="24"/>
                <w:u w:val="none"/>
              </w:rPr>
            </w:pPr>
            <w:r>
              <w:rPr>
                <w:sz w:val="24"/>
                <w:u w:val="none"/>
              </w:rPr>
              <mc:AlternateContent>
                <mc:Choice Requires="wps">
                  <w:drawing>
                    <wp:anchor distT="0" distB="0" distL="114300" distR="114300" simplePos="0" relativeHeight="251661312" behindDoc="0" locked="0" layoutInCell="1" allowOverlap="1">
                      <wp:simplePos x="0" y="0"/>
                      <wp:positionH relativeFrom="column">
                        <wp:posOffset>4860290</wp:posOffset>
                      </wp:positionH>
                      <wp:positionV relativeFrom="paragraph">
                        <wp:posOffset>51435</wp:posOffset>
                      </wp:positionV>
                      <wp:extent cx="495300" cy="257175"/>
                      <wp:effectExtent l="12700" t="12700" r="25400" b="15875"/>
                      <wp:wrapNone/>
                      <wp:docPr id="20" name="矩形 20"/>
                      <wp:cNvGraphicFramePr/>
                      <a:graphic xmlns:a="http://schemas.openxmlformats.org/drawingml/2006/main">
                        <a:graphicData uri="http://schemas.microsoft.com/office/word/2010/wordprocessingShape">
                          <wps:wsp>
                            <wps:cNvSpPr/>
                            <wps:spPr>
                              <a:xfrm>
                                <a:off x="0" y="0"/>
                                <a:ext cx="495300" cy="257175"/>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7pt;margin-top:4.05pt;height:20.25pt;width:39pt;z-index:251661312;v-text-anchor:middle;mso-width-relative:page;mso-height-relative:page;" fillcolor="#FFFFFF" filled="t" stroked="t" coordsize="21600,21600" o:gfxdata="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Tg3gNgAAAAIAQAADwAAAAAAAAABACAAAAAiAAAAZHJzL2Rvd25yZXYueG1sUEsBAhQAFAAA&#10;AAgAh07iQKvTHpNhAgAA7AQAAA4AAAAAAAAAAQAgAAAAJwEAAGRycy9lMm9Eb2MueG1sUEsFBgAA&#10;AAAGAAYAWQEAAPoFAAAAAA==&#10;">
                      <v:fill on="t" focussize="0,0"/>
                      <v:stroke weight="2pt" color="#FFFFFF" joinstyle="round"/>
                      <v:imagedata o:title=""/>
                      <o:lock v:ext="edit" aspectratio="f"/>
                    </v:rect>
                  </w:pict>
                </mc:Fallback>
              </mc:AlternateContent>
            </w:r>
            <w:r>
              <w:rPr>
                <w:sz w:val="24"/>
                <w:u w:val="none"/>
              </w:rPr>
              <w:drawing>
                <wp:inline distT="0" distB="0" distL="114300" distR="114300">
                  <wp:extent cx="4814570" cy="1725930"/>
                  <wp:effectExtent l="0" t="0" r="5080" b="762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20"/>
                          <a:stretch>
                            <a:fillRect/>
                          </a:stretch>
                        </pic:blipFill>
                        <pic:spPr>
                          <a:xfrm>
                            <a:off x="0" y="0"/>
                            <a:ext cx="4814570" cy="1725930"/>
                          </a:xfrm>
                          <a:prstGeom prst="rect">
                            <a:avLst/>
                          </a:prstGeom>
                          <a:noFill/>
                          <a:ln>
                            <a:noFill/>
                          </a:ln>
                        </pic:spPr>
                      </pic:pic>
                    </a:graphicData>
                  </a:graphic>
                </wp:inline>
              </w:drawing>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default"/>
                <w:color w:val="000000" w:themeColor="text1"/>
                <w:sz w:val="24"/>
                <w:u w:val="none"/>
                <w14:textFill>
                  <w14:solidFill>
                    <w14:schemeClr w14:val="tx1"/>
                  </w14:solidFill>
                </w14:textFill>
              </w:rPr>
              <w:t>本次评价</w:t>
            </w:r>
            <w:r>
              <w:rPr>
                <w:color w:val="000000" w:themeColor="text1"/>
                <w:sz w:val="24"/>
                <w:u w:val="none"/>
                <w14:textFill>
                  <w14:solidFill>
                    <w14:schemeClr w14:val="tx1"/>
                  </w14:solidFill>
                </w14:textFill>
              </w:rPr>
              <w:t>对项目的噪声源考虑采取常规降噪措施投入运行时所造成的环境影响进行预测。对室外噪声源主要考虑噪声的几何发散衰减</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公式如下</w:t>
            </w:r>
            <w:r>
              <w:rPr>
                <w:color w:val="000000" w:themeColor="text1"/>
                <w:sz w:val="24"/>
                <w:u w:val="none"/>
                <w14:textFill>
                  <w14:solidFill>
                    <w14:schemeClr w14:val="tx1"/>
                  </w14:solidFill>
                </w14:textFill>
              </w:rPr>
              <w:t>：</w:t>
            </w:r>
          </w:p>
          <w:p>
            <w:pPr>
              <w:adjustRightInd w:val="0"/>
              <w:snapToGrid w:val="0"/>
              <w:spacing w:line="360" w:lineRule="auto"/>
              <w:jc w:val="center"/>
              <w:rPr>
                <w:color w:val="000000" w:themeColor="text1"/>
                <w:sz w:val="24"/>
                <w:u w:val="none"/>
                <w14:textFill>
                  <w14:solidFill>
                    <w14:schemeClr w14:val="tx1"/>
                  </w14:solidFill>
                </w14:textFill>
              </w:rPr>
            </w:pPr>
            <w:r>
              <w:rPr>
                <w:spacing w:val="0"/>
                <w:sz w:val="24"/>
                <w:szCs w:val="24"/>
                <w:u w:val="single"/>
              </w:rPr>
              <w:drawing>
                <wp:inline distT="0" distB="0" distL="114300" distR="114300">
                  <wp:extent cx="4573270" cy="1102995"/>
                  <wp:effectExtent l="0" t="0" r="17780" b="190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1"/>
                          <a:stretch>
                            <a:fillRect/>
                          </a:stretch>
                        </pic:blipFill>
                        <pic:spPr>
                          <a:xfrm>
                            <a:off x="0" y="0"/>
                            <a:ext cx="4573270" cy="1102995"/>
                          </a:xfrm>
                          <a:prstGeom prst="rect">
                            <a:avLst/>
                          </a:prstGeom>
                          <a:noFill/>
                          <a:ln>
                            <a:noFill/>
                          </a:ln>
                        </pic:spPr>
                      </pic:pic>
                    </a:graphicData>
                  </a:graphic>
                </wp:inline>
              </w:drawing>
            </w:r>
          </w:p>
          <w:p>
            <w:pPr>
              <w:snapToGrid w:val="0"/>
              <w:spacing w:line="360" w:lineRule="auto"/>
              <w:ind w:firstLine="480" w:firstLineChars="200"/>
              <w:rPr>
                <w:rFonts w:hint="eastAsia"/>
                <w:color w:val="000000" w:themeColor="text1"/>
                <w:sz w:val="24"/>
                <w:u w:val="none"/>
                <w:lang w:val="en-US"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项目夜间不生产，故只对昼间噪声进行预测，通过预测模型计算，项目厂界噪声预测结果与达标分析见下表。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b/>
                <w:u w:val="single"/>
                <w:lang w:eastAsia="zh-CN"/>
              </w:rPr>
            </w:pPr>
            <w:r>
              <w:rPr>
                <w:rFonts w:hint="eastAsia" w:cs="Times New Roman"/>
                <w:b/>
                <w:bCs/>
                <w:color w:val="000000" w:themeColor="text1"/>
                <w:sz w:val="21"/>
                <w:szCs w:val="21"/>
                <w:u w:val="single"/>
                <w:lang w:val="en-US" w:eastAsia="zh-CN"/>
                <w14:textFill>
                  <w14:solidFill>
                    <w14:schemeClr w14:val="tx1"/>
                  </w14:solidFill>
                </w14:textFill>
              </w:rPr>
              <w:t>表4-13  厂界噪声预测结果与达标分析表</w:t>
            </w:r>
            <w:bookmarkStart w:id="24" w:name="PT_7"/>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51"/>
              <w:gridCol w:w="651"/>
              <w:gridCol w:w="639"/>
              <w:gridCol w:w="488"/>
              <w:gridCol w:w="1336"/>
              <w:gridCol w:w="1468"/>
              <w:gridCol w:w="1283"/>
              <w:gridCol w:w="1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r>
                    <w:rPr>
                      <w:rFonts w:ascii="Times New Roman" w:hAnsi="Times New Roman" w:eastAsia="宋体" w:cs="Times New Roman"/>
                      <w:b/>
                      <w:sz w:val="21"/>
                      <w:szCs w:val="21"/>
                      <w:u w:val="single"/>
                    </w:rPr>
                    <w:t>预测方位</w:t>
                  </w:r>
                </w:p>
              </w:tc>
              <w:tc>
                <w:tcPr>
                  <w:tcW w:w="1941"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lang w:eastAsia="zh-CN"/>
                    </w:rPr>
                  </w:pPr>
                  <w:r>
                    <w:rPr>
                      <w:rFonts w:hint="eastAsia" w:ascii="Times New Roman" w:hAnsi="Times New Roman" w:eastAsia="宋体" w:cs="Times New Roman"/>
                      <w:b/>
                      <w:sz w:val="21"/>
                      <w:szCs w:val="21"/>
                      <w:u w:val="single"/>
                      <w:lang w:eastAsia="zh-CN"/>
                    </w:rPr>
                    <w:t>最大值点</w:t>
                  </w:r>
                  <w:r>
                    <w:rPr>
                      <w:rFonts w:ascii="Times New Roman" w:hAnsi="Times New Roman" w:eastAsia="宋体" w:cs="Times New Roman"/>
                      <w:b/>
                      <w:sz w:val="21"/>
                      <w:szCs w:val="21"/>
                      <w:u w:val="single"/>
                      <w:lang w:eastAsia="zh-CN"/>
                    </w:rPr>
                    <w:t>空间相对位置/m</w:t>
                  </w:r>
                </w:p>
              </w:tc>
              <w:tc>
                <w:tcPr>
                  <w:tcW w:w="4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r>
                    <w:rPr>
                      <w:rFonts w:ascii="Times New Roman" w:hAnsi="Times New Roman" w:eastAsia="宋体" w:cs="Times New Roman"/>
                      <w:b/>
                      <w:sz w:val="21"/>
                      <w:szCs w:val="21"/>
                      <w:u w:val="single"/>
                    </w:rPr>
                    <w:t>时段</w:t>
                  </w:r>
                </w:p>
              </w:tc>
              <w:tc>
                <w:tcPr>
                  <w:tcW w:w="133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r>
                    <w:rPr>
                      <w:rFonts w:hint="eastAsia" w:ascii="Times New Roman" w:hAnsi="Times New Roman" w:eastAsia="宋体" w:cs="Times New Roman"/>
                      <w:b/>
                      <w:sz w:val="21"/>
                      <w:szCs w:val="21"/>
                      <w:u w:val="single"/>
                    </w:rPr>
                    <w:t>贡献值</w:t>
                  </w:r>
                  <w:r>
                    <w:rPr>
                      <w:rFonts w:ascii="Times New Roman" w:hAnsi="Times New Roman" w:eastAsia="宋体" w:cs="Times New Roman"/>
                      <w:b/>
                      <w:sz w:val="21"/>
                      <w:szCs w:val="21"/>
                      <w:u w:val="single"/>
                    </w:rPr>
                    <w:t>（dB(A)）</w:t>
                  </w:r>
                </w:p>
              </w:tc>
              <w:tc>
                <w:tcPr>
                  <w:tcW w:w="146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sz w:val="21"/>
                      <w:szCs w:val="21"/>
                      <w:u w:val="single"/>
                      <w:lang w:val="en-US" w:eastAsia="zh-CN"/>
                    </w:rPr>
                  </w:pPr>
                  <w:r>
                    <w:rPr>
                      <w:rFonts w:hint="eastAsia" w:cs="Times New Roman"/>
                      <w:b/>
                      <w:sz w:val="21"/>
                      <w:szCs w:val="21"/>
                      <w:u w:val="single"/>
                      <w:lang w:val="en-US" w:eastAsia="zh-CN"/>
                    </w:rPr>
                    <w:t>现状值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sz w:val="21"/>
                      <w:szCs w:val="21"/>
                      <w:u w:val="single"/>
                      <w:lang w:val="en-US" w:eastAsia="zh-CN"/>
                    </w:rPr>
                  </w:pPr>
                  <w:r>
                    <w:rPr>
                      <w:rFonts w:hint="eastAsia" w:cs="Times New Roman"/>
                      <w:b/>
                      <w:sz w:val="21"/>
                      <w:szCs w:val="21"/>
                      <w:u w:val="single"/>
                      <w:lang w:val="en-US" w:eastAsia="zh-CN"/>
                    </w:rPr>
                    <w:t>（dB（A））</w:t>
                  </w:r>
                </w:p>
              </w:tc>
              <w:tc>
                <w:tcPr>
                  <w:tcW w:w="128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1"/>
                      <w:szCs w:val="21"/>
                      <w:u w:val="single"/>
                    </w:rPr>
                  </w:pPr>
                  <w:r>
                    <w:rPr>
                      <w:rFonts w:hint="eastAsia" w:cs="Times New Roman"/>
                      <w:b/>
                      <w:sz w:val="21"/>
                      <w:szCs w:val="21"/>
                      <w:u w:val="single"/>
                      <w:lang w:val="en-US" w:eastAsia="zh-CN"/>
                    </w:rPr>
                    <w:t>叠加</w:t>
                  </w:r>
                  <w:r>
                    <w:rPr>
                      <w:rFonts w:hint="eastAsia" w:ascii="Times New Roman" w:hAnsi="Times New Roman" w:eastAsia="宋体" w:cs="Times New Roman"/>
                      <w:b/>
                      <w:sz w:val="21"/>
                      <w:szCs w:val="21"/>
                      <w:u w:val="single"/>
                    </w:rPr>
                    <w:t>值</w:t>
                  </w:r>
                  <w:r>
                    <w:rPr>
                      <w:rFonts w:ascii="Times New Roman" w:hAnsi="Times New Roman" w:eastAsia="宋体" w:cs="Times New Roman"/>
                      <w:b/>
                      <w:sz w:val="21"/>
                      <w:szCs w:val="21"/>
                      <w:u w:val="single"/>
                    </w:rPr>
                    <w:t>（dB(A)）</w:t>
                  </w:r>
                </w:p>
              </w:tc>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r>
                    <w:rPr>
                      <w:rFonts w:ascii="Times New Roman" w:hAnsi="Times New Roman" w:eastAsia="宋体" w:cs="Times New Roman"/>
                      <w:b/>
                      <w:sz w:val="21"/>
                      <w:szCs w:val="21"/>
                      <w:u w:val="single"/>
                    </w:rPr>
                    <w:t>标准限值（dB(A)）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X</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Y</w:t>
                  </w:r>
                </w:p>
              </w:tc>
              <w:tc>
                <w:tcPr>
                  <w:tcW w:w="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Z</w:t>
                  </w:r>
                </w:p>
              </w:tc>
              <w:tc>
                <w:tcPr>
                  <w:tcW w:w="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p>
              </w:tc>
              <w:tc>
                <w:tcPr>
                  <w:tcW w:w="1336"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p>
              </w:tc>
              <w:tc>
                <w:tcPr>
                  <w:tcW w:w="146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p>
              </w:tc>
              <w:tc>
                <w:tcPr>
                  <w:tcW w:w="12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p>
              </w:tc>
              <w:tc>
                <w:tcPr>
                  <w:tcW w:w="119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sz w:val="21"/>
                      <w:szCs w:val="21"/>
                      <w:u w:val="single"/>
                    </w:rPr>
                  </w:pPr>
                </w:p>
                <w:bookmarkEnd w:id="24"/>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5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东侧</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24.4</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4.8</w:t>
                  </w:r>
                </w:p>
              </w:tc>
              <w:tc>
                <w:tcPr>
                  <w:tcW w:w="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27.8</w:t>
                  </w:r>
                </w:p>
              </w:tc>
              <w:tc>
                <w:tcPr>
                  <w:tcW w:w="48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昼间</w:t>
                  </w:r>
                </w:p>
              </w:tc>
              <w:tc>
                <w:tcPr>
                  <w:tcW w:w="1336"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55.6</w:t>
                  </w:r>
                </w:p>
              </w:tc>
              <w:tc>
                <w:tcPr>
                  <w:tcW w:w="14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Arial"/>
                      <w:sz w:val="20"/>
                      <w:u w:val="single"/>
                      <w:lang w:val="en-US" w:eastAsia="zh-CN"/>
                    </w:rPr>
                  </w:pPr>
                  <w:r>
                    <w:rPr>
                      <w:rFonts w:hint="eastAsia" w:cs="Arial"/>
                      <w:sz w:val="20"/>
                      <w:u w:val="single"/>
                      <w:lang w:val="en-US" w:eastAsia="zh-CN"/>
                    </w:rPr>
                    <w:t>50</w:t>
                  </w:r>
                </w:p>
              </w:tc>
              <w:tc>
                <w:tcPr>
                  <w:tcW w:w="12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Arial"/>
                      <w:sz w:val="20"/>
                      <w:u w:val="single"/>
                      <w:lang w:val="en-US" w:eastAsia="zh-CN"/>
                    </w:rPr>
                  </w:pPr>
                  <w:r>
                    <w:rPr>
                      <w:rFonts w:hint="eastAsia" w:cs="Arial"/>
                      <w:sz w:val="20"/>
                      <w:u w:val="single"/>
                      <w:lang w:val="en-US" w:eastAsia="zh-CN"/>
                    </w:rPr>
                    <w:t>56.3</w:t>
                  </w:r>
                </w:p>
              </w:tc>
              <w:tc>
                <w:tcPr>
                  <w:tcW w:w="11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5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南侧</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-28.9</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-45.1</w:t>
                  </w:r>
                </w:p>
              </w:tc>
              <w:tc>
                <w:tcPr>
                  <w:tcW w:w="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28.7</w:t>
                  </w:r>
                </w:p>
              </w:tc>
              <w:tc>
                <w:tcPr>
                  <w:tcW w:w="48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昼间</w:t>
                  </w:r>
                </w:p>
              </w:tc>
              <w:tc>
                <w:tcPr>
                  <w:tcW w:w="1336"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54.6</w:t>
                  </w:r>
                </w:p>
              </w:tc>
              <w:tc>
                <w:tcPr>
                  <w:tcW w:w="14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Arial"/>
                      <w:sz w:val="20"/>
                      <w:u w:val="single"/>
                      <w:lang w:val="en-US" w:eastAsia="zh-CN"/>
                    </w:rPr>
                  </w:pPr>
                  <w:r>
                    <w:rPr>
                      <w:rFonts w:hint="eastAsia" w:cs="Arial"/>
                      <w:sz w:val="20"/>
                      <w:u w:val="single"/>
                      <w:lang w:val="en-US" w:eastAsia="zh-CN"/>
                    </w:rPr>
                    <w:t>49</w:t>
                  </w:r>
                </w:p>
              </w:tc>
              <w:tc>
                <w:tcPr>
                  <w:tcW w:w="12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Arial"/>
                      <w:sz w:val="20"/>
                      <w:u w:val="single"/>
                      <w:lang w:val="en-US" w:eastAsia="zh-CN"/>
                    </w:rPr>
                  </w:pPr>
                  <w:r>
                    <w:rPr>
                      <w:rFonts w:hint="eastAsia" w:cs="Arial"/>
                      <w:sz w:val="20"/>
                      <w:u w:val="single"/>
                      <w:lang w:val="en-US" w:eastAsia="zh-CN"/>
                    </w:rPr>
                    <w:t>55.2</w:t>
                  </w:r>
                </w:p>
              </w:tc>
              <w:tc>
                <w:tcPr>
                  <w:tcW w:w="11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5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西侧</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-37.8</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34.4</w:t>
                  </w:r>
                </w:p>
              </w:tc>
              <w:tc>
                <w:tcPr>
                  <w:tcW w:w="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28.6</w:t>
                  </w:r>
                </w:p>
              </w:tc>
              <w:tc>
                <w:tcPr>
                  <w:tcW w:w="48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昼间</w:t>
                  </w:r>
                </w:p>
              </w:tc>
              <w:tc>
                <w:tcPr>
                  <w:tcW w:w="1336"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5</w:t>
                  </w:r>
                  <w:r>
                    <w:rPr>
                      <w:rFonts w:hint="eastAsia" w:cs="Arial"/>
                      <w:sz w:val="20"/>
                      <w:u w:val="single"/>
                      <w:lang w:val="en-US" w:eastAsia="zh-CN"/>
                    </w:rPr>
                    <w:t>8</w:t>
                  </w:r>
                  <w:r>
                    <w:rPr>
                      <w:rFonts w:ascii="Times New Roman" w:hAnsi="Times New Roman" w:eastAsia="宋体" w:cs="Arial"/>
                      <w:sz w:val="20"/>
                      <w:u w:val="single"/>
                    </w:rPr>
                    <w:t>.1</w:t>
                  </w:r>
                </w:p>
              </w:tc>
              <w:tc>
                <w:tcPr>
                  <w:tcW w:w="14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Arial"/>
                      <w:sz w:val="20"/>
                      <w:u w:val="single"/>
                      <w:lang w:val="en-US" w:eastAsia="zh-CN"/>
                    </w:rPr>
                  </w:pPr>
                  <w:r>
                    <w:rPr>
                      <w:rFonts w:hint="eastAsia" w:cs="Arial"/>
                      <w:sz w:val="20"/>
                      <w:u w:val="single"/>
                      <w:lang w:val="en-US" w:eastAsia="zh-CN"/>
                    </w:rPr>
                    <w:t>51</w:t>
                  </w:r>
                </w:p>
              </w:tc>
              <w:tc>
                <w:tcPr>
                  <w:tcW w:w="12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Arial"/>
                      <w:sz w:val="20"/>
                      <w:u w:val="single"/>
                      <w:lang w:val="en-US" w:eastAsia="zh-CN"/>
                    </w:rPr>
                  </w:pPr>
                  <w:r>
                    <w:rPr>
                      <w:rFonts w:hint="eastAsia" w:cs="Arial"/>
                      <w:sz w:val="20"/>
                      <w:u w:val="single"/>
                      <w:lang w:val="en-US" w:eastAsia="zh-CN"/>
                    </w:rPr>
                    <w:t>58.4</w:t>
                  </w:r>
                </w:p>
              </w:tc>
              <w:tc>
                <w:tcPr>
                  <w:tcW w:w="11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5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北侧</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-39</w:t>
                  </w:r>
                </w:p>
              </w:tc>
              <w:tc>
                <w:tcPr>
                  <w:tcW w:w="6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56.1</w:t>
                  </w:r>
                </w:p>
              </w:tc>
              <w:tc>
                <w:tcPr>
                  <w:tcW w:w="639"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28.5</w:t>
                  </w:r>
                </w:p>
              </w:tc>
              <w:tc>
                <w:tcPr>
                  <w:tcW w:w="48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昼间</w:t>
                  </w:r>
                </w:p>
              </w:tc>
              <w:tc>
                <w:tcPr>
                  <w:tcW w:w="1336"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57.9</w:t>
                  </w:r>
                </w:p>
              </w:tc>
              <w:tc>
                <w:tcPr>
                  <w:tcW w:w="14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Arial"/>
                      <w:sz w:val="20"/>
                      <w:u w:val="single"/>
                      <w:lang w:val="en-US" w:eastAsia="zh-CN"/>
                    </w:rPr>
                  </w:pPr>
                  <w:r>
                    <w:rPr>
                      <w:rFonts w:hint="eastAsia" w:cs="Arial"/>
                      <w:sz w:val="20"/>
                      <w:u w:val="single"/>
                      <w:lang w:val="en-US" w:eastAsia="zh-CN"/>
                    </w:rPr>
                    <w:t>47</w:t>
                  </w:r>
                </w:p>
              </w:tc>
              <w:tc>
                <w:tcPr>
                  <w:tcW w:w="1283"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Arial"/>
                      <w:sz w:val="20"/>
                      <w:u w:val="single"/>
                      <w:lang w:val="en-US" w:eastAsia="zh-CN"/>
                    </w:rPr>
                  </w:pPr>
                  <w:r>
                    <w:rPr>
                      <w:rFonts w:hint="eastAsia" w:cs="Arial"/>
                      <w:sz w:val="20"/>
                      <w:u w:val="single"/>
                      <w:lang w:val="en-US" w:eastAsia="zh-CN"/>
                    </w:rPr>
                    <w:t>58.2</w:t>
                  </w:r>
                </w:p>
              </w:tc>
              <w:tc>
                <w:tcPr>
                  <w:tcW w:w="11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u w:val="single"/>
                    </w:rPr>
                  </w:pPr>
                  <w:r>
                    <w:rPr>
                      <w:rFonts w:ascii="Times New Roman" w:hAnsi="Times New Roman" w:eastAsia="宋体" w:cs="Arial"/>
                      <w:sz w:val="20"/>
                      <w:u w:val="single"/>
                    </w:rPr>
                    <w:t>60</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表中坐标以厂界中心（</w:t>
            </w:r>
            <w:bookmarkStart w:id="25" w:name="PO_8"/>
            <w:r>
              <w:rPr>
                <w:rFonts w:hint="eastAsia" w:ascii="Times New Roman" w:hAnsi="Times New Roman" w:eastAsia="宋体" w:cs="Times New Roman"/>
                <w:color w:val="000000" w:themeColor="text1"/>
                <w:sz w:val="24"/>
                <w:u w:val="none"/>
                <w:lang w:val="en-US" w:eastAsia="zh-CN"/>
                <w14:textFill>
                  <w14:solidFill>
                    <w14:schemeClr w14:val="tx1"/>
                  </w14:solidFill>
                </w14:textFill>
              </w:rPr>
              <w:t>112.894294,28.875215</w:t>
            </w:r>
            <w:bookmarkEnd w:id="25"/>
            <w:r>
              <w:rPr>
                <w:rFonts w:hint="eastAsia" w:ascii="Times New Roman" w:hAnsi="Times New Roman" w:eastAsia="宋体" w:cs="Times New Roman"/>
                <w:color w:val="000000" w:themeColor="text1"/>
                <w:sz w:val="24"/>
                <w:u w:val="none"/>
                <w:lang w:val="en-US" w:eastAsia="zh-CN"/>
                <w14:textFill>
                  <w14:solidFill>
                    <w14:schemeClr w14:val="tx1"/>
                  </w14:solidFill>
                </w14:textFill>
              </w:rPr>
              <w:t>）为坐标原点，正东向为X轴正方向，正北向为Y轴正方向</w:t>
            </w:r>
          </w:p>
          <w:p>
            <w:pPr>
              <w:widowControl/>
              <w:spacing w:line="360" w:lineRule="auto"/>
              <w:ind w:firstLine="480" w:firstLineChars="200"/>
              <w:jc w:val="left"/>
              <w:rPr>
                <w:color w:val="auto"/>
                <w:kern w:val="0"/>
                <w:sz w:val="24"/>
                <w:highlight w:val="none"/>
                <w:lang w:bidi="ar"/>
              </w:rPr>
            </w:pPr>
            <w:r>
              <w:rPr>
                <w:rFonts w:hint="default"/>
                <w:bCs/>
                <w:color w:val="000000"/>
                <w:spacing w:val="0"/>
                <w:kern w:val="0"/>
                <w:sz w:val="24"/>
                <w:szCs w:val="24"/>
                <w:u w:val="none"/>
              </w:rPr>
              <w:t>项目在采取相应的降噪措施后，厂界四周昼间预测结果可满足《工业企业厂界环境噪声排放标准》（GB12348-2008）中</w:t>
            </w:r>
            <w:r>
              <w:rPr>
                <w:rFonts w:hint="eastAsia"/>
                <w:bCs/>
                <w:color w:val="000000"/>
                <w:spacing w:val="0"/>
                <w:kern w:val="0"/>
                <w:sz w:val="24"/>
                <w:szCs w:val="24"/>
                <w:u w:val="none"/>
                <w:lang w:val="en-US" w:eastAsia="zh-CN"/>
              </w:rPr>
              <w:t>2</w:t>
            </w:r>
            <w:r>
              <w:rPr>
                <w:rFonts w:hint="default"/>
                <w:bCs/>
                <w:color w:val="000000"/>
                <w:spacing w:val="0"/>
                <w:kern w:val="0"/>
                <w:sz w:val="24"/>
                <w:szCs w:val="24"/>
                <w:u w:val="none"/>
              </w:rPr>
              <w:t>类标准要求</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w:t>
            </w:r>
            <w:r>
              <w:rPr>
                <w:color w:val="auto"/>
                <w:kern w:val="0"/>
                <w:sz w:val="24"/>
                <w:highlight w:val="none"/>
                <w:lang w:bidi="ar"/>
              </w:rPr>
              <w:t>为进一步减少项目运行对区域声环境的影响，本环评建议企业落实</w:t>
            </w:r>
            <w:r>
              <w:rPr>
                <w:rFonts w:hint="eastAsia"/>
                <w:color w:val="auto"/>
                <w:kern w:val="0"/>
                <w:sz w:val="24"/>
                <w:highlight w:val="none"/>
                <w:lang w:bidi="ar"/>
              </w:rPr>
              <w:t>以下</w:t>
            </w:r>
            <w:r>
              <w:rPr>
                <w:rFonts w:hint="eastAsia"/>
                <w:color w:val="auto"/>
                <w:kern w:val="0"/>
                <w:sz w:val="24"/>
                <w:highlight w:val="none"/>
                <w:lang w:eastAsia="zh-CN" w:bidi="ar"/>
              </w:rPr>
              <w:t>几项</w:t>
            </w:r>
            <w:r>
              <w:rPr>
                <w:color w:val="auto"/>
                <w:kern w:val="0"/>
                <w:sz w:val="24"/>
                <w:highlight w:val="none"/>
                <w:lang w:bidi="ar"/>
              </w:rPr>
              <w:t>噪声防护措施：</w:t>
            </w:r>
          </w:p>
          <w:p>
            <w:pPr>
              <w:widowControl/>
              <w:spacing w:line="360" w:lineRule="auto"/>
              <w:ind w:firstLine="480" w:firstLineChars="200"/>
              <w:jc w:val="left"/>
              <w:rPr>
                <w:color w:val="auto"/>
                <w:kern w:val="0"/>
                <w:sz w:val="24"/>
                <w:highlight w:val="none"/>
                <w:lang w:bidi="ar"/>
              </w:rPr>
            </w:pPr>
            <w:r>
              <w:rPr>
                <w:rFonts w:hint="eastAsia"/>
                <w:color w:val="auto"/>
                <w:kern w:val="0"/>
                <w:sz w:val="24"/>
                <w:highlight w:val="none"/>
                <w:lang w:eastAsia="zh-CN" w:bidi="ar"/>
              </w:rPr>
              <w:t>（</w:t>
            </w:r>
            <w:r>
              <w:rPr>
                <w:rFonts w:hint="eastAsia"/>
                <w:color w:val="auto"/>
                <w:kern w:val="0"/>
                <w:sz w:val="24"/>
                <w:highlight w:val="none"/>
                <w:lang w:bidi="ar"/>
              </w:rPr>
              <w:t>1）选用低噪声设备，采取合理安装工艺，并适当进行减振和降噪处理，合理布置噪声源，高噪设备加装隔声罩，做好相应的隔声措施，加上自然距离的衰减作用，使机械噪声得到有效</w:t>
            </w:r>
            <w:r>
              <w:rPr>
                <w:rFonts w:hint="eastAsia"/>
                <w:color w:val="auto"/>
                <w:kern w:val="0"/>
                <w:sz w:val="24"/>
                <w:highlight w:val="none"/>
                <w:lang w:eastAsia="zh-CN" w:bidi="ar"/>
              </w:rPr>
              <w:t>地</w:t>
            </w:r>
            <w:r>
              <w:rPr>
                <w:rFonts w:hint="eastAsia"/>
                <w:color w:val="auto"/>
                <w:kern w:val="0"/>
                <w:sz w:val="24"/>
                <w:highlight w:val="none"/>
                <w:lang w:bidi="ar"/>
              </w:rPr>
              <w:t>衰减，最大程度避免生产噪声对周围声环境的影响。</w:t>
            </w:r>
          </w:p>
          <w:p>
            <w:pPr>
              <w:widowControl/>
              <w:spacing w:line="360" w:lineRule="auto"/>
              <w:ind w:firstLine="480" w:firstLineChars="200"/>
              <w:jc w:val="left"/>
              <w:rPr>
                <w:rFonts w:hint="eastAsia"/>
                <w:color w:val="auto"/>
                <w:kern w:val="0"/>
                <w:sz w:val="24"/>
                <w:highlight w:val="none"/>
                <w:lang w:bidi="ar"/>
              </w:rPr>
            </w:pPr>
            <w:r>
              <w:rPr>
                <w:rFonts w:hint="eastAsia"/>
                <w:color w:val="auto"/>
                <w:kern w:val="0"/>
                <w:sz w:val="24"/>
                <w:highlight w:val="none"/>
                <w:lang w:eastAsia="zh-CN" w:bidi="ar"/>
              </w:rPr>
              <w:t>（</w:t>
            </w:r>
            <w:r>
              <w:rPr>
                <w:rFonts w:hint="eastAsia"/>
                <w:color w:val="auto"/>
                <w:kern w:val="0"/>
                <w:sz w:val="24"/>
                <w:highlight w:val="none"/>
                <w:lang w:bidi="ar"/>
              </w:rPr>
              <w:t>2）加强设备维护和保养，对生产设备定期检查与维护，使设备保持良好的运行状况，适时添加润滑油，减少运转时产生的噪声。</w:t>
            </w:r>
          </w:p>
          <w:p>
            <w:pPr>
              <w:widowControl/>
              <w:spacing w:line="360" w:lineRule="auto"/>
              <w:ind w:firstLine="480" w:firstLineChars="200"/>
              <w:jc w:val="left"/>
              <w:rPr>
                <w:color w:val="auto"/>
                <w:kern w:val="0"/>
                <w:sz w:val="24"/>
                <w:highlight w:val="none"/>
                <w:lang w:bidi="ar"/>
              </w:rPr>
            </w:pPr>
            <w:r>
              <w:rPr>
                <w:rFonts w:hint="eastAsia"/>
                <w:color w:val="auto"/>
                <w:kern w:val="0"/>
                <w:sz w:val="24"/>
                <w:highlight w:val="none"/>
                <w:lang w:eastAsia="zh-CN" w:bidi="ar"/>
              </w:rPr>
              <w:t>（</w:t>
            </w:r>
            <w:r>
              <w:rPr>
                <w:rFonts w:hint="eastAsia"/>
                <w:color w:val="auto"/>
                <w:kern w:val="0"/>
                <w:sz w:val="24"/>
                <w:highlight w:val="none"/>
                <w:lang w:bidi="ar"/>
              </w:rPr>
              <w:t>3）合理安排工作时间，避免噪声对项目附近居民的生活产生较大影响。</w:t>
            </w:r>
          </w:p>
          <w:p>
            <w:pPr>
              <w:widowControl/>
              <w:spacing w:line="360" w:lineRule="auto"/>
              <w:ind w:firstLine="480" w:firstLineChars="200"/>
              <w:jc w:val="left"/>
              <w:rPr>
                <w:rFonts w:hint="default" w:eastAsia="宋体"/>
                <w:color w:val="000000" w:themeColor="text1"/>
                <w:sz w:val="24"/>
                <w:u w:val="none"/>
                <w:lang w:val="en-US" w:eastAsia="zh-CN"/>
                <w14:textFill>
                  <w14:solidFill>
                    <w14:schemeClr w14:val="tx1"/>
                  </w14:solidFill>
                </w14:textFill>
              </w:rPr>
            </w:pPr>
            <w:r>
              <w:rPr>
                <w:color w:val="auto"/>
                <w:kern w:val="0"/>
                <w:sz w:val="24"/>
                <w:highlight w:val="none"/>
                <w:lang w:bidi="ar"/>
              </w:rPr>
              <w:t>综上，本项目噪声设备经距离衰减及墙壁隔声可达标排放，对周围声环境影响较小。</w:t>
            </w:r>
          </w:p>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4.2.4 固体废物</w:t>
            </w:r>
          </w:p>
          <w:p>
            <w:pPr>
              <w:adjustRightInd w:val="0"/>
              <w:snapToGrid w:val="0"/>
              <w:spacing w:line="360" w:lineRule="auto"/>
              <w:ind w:firstLine="480"/>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本项目固体废弃物主要包括生活垃圾、一般工业固废和危险废物。</w:t>
            </w:r>
          </w:p>
          <w:p>
            <w:pPr>
              <w:adjustRightInd w:val="0"/>
              <w:snapToGrid w:val="0"/>
              <w:spacing w:line="360" w:lineRule="auto"/>
              <w:ind w:firstLine="480"/>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（1）生活垃圾</w:t>
            </w:r>
          </w:p>
          <w:p>
            <w:pPr>
              <w:adjustRightInd w:val="0"/>
              <w:snapToGrid w:val="0"/>
              <w:spacing w:line="360" w:lineRule="auto"/>
              <w:ind w:firstLine="480"/>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拟建项目</w:t>
            </w:r>
            <w:r>
              <w:rPr>
                <w:rFonts w:hint="eastAsia"/>
                <w:bCs/>
                <w:color w:val="000000" w:themeColor="text1"/>
                <w:sz w:val="24"/>
                <w:u w:val="none"/>
                <w:lang w:eastAsia="zh-CN"/>
                <w14:textFill>
                  <w14:solidFill>
                    <w14:schemeClr w14:val="tx1"/>
                  </w14:solidFill>
                </w14:textFill>
              </w:rPr>
              <w:t>厂</w:t>
            </w:r>
            <w:r>
              <w:rPr>
                <w:bCs/>
                <w:color w:val="000000" w:themeColor="text1"/>
                <w:sz w:val="24"/>
                <w:u w:val="none"/>
                <w14:textFill>
                  <w14:solidFill>
                    <w14:schemeClr w14:val="tx1"/>
                  </w14:solidFill>
                </w14:textFill>
              </w:rPr>
              <w:t>区内生活垃圾产生量按0.5kg/人·d计，厂区共有职工</w:t>
            </w:r>
            <w:r>
              <w:rPr>
                <w:rFonts w:hint="eastAsia"/>
                <w:bCs/>
                <w:color w:val="000000" w:themeColor="text1"/>
                <w:sz w:val="24"/>
                <w:u w:val="none"/>
                <w:lang w:val="en-US" w:eastAsia="zh-CN"/>
                <w14:textFill>
                  <w14:solidFill>
                    <w14:schemeClr w14:val="tx1"/>
                  </w14:solidFill>
                </w14:textFill>
              </w:rPr>
              <w:t>10</w:t>
            </w:r>
            <w:r>
              <w:rPr>
                <w:bCs/>
                <w:color w:val="000000" w:themeColor="text1"/>
                <w:sz w:val="24"/>
                <w:u w:val="none"/>
                <w14:textFill>
                  <w14:solidFill>
                    <w14:schemeClr w14:val="tx1"/>
                  </w14:solidFill>
                </w14:textFill>
              </w:rPr>
              <w:t>人，年产生量约</w:t>
            </w:r>
            <w:r>
              <w:rPr>
                <w:rFonts w:hint="eastAsia"/>
                <w:bCs/>
                <w:color w:val="000000" w:themeColor="text1"/>
                <w:sz w:val="24"/>
                <w:u w:val="none"/>
                <w:lang w:val="en-US" w:eastAsia="zh-CN"/>
                <w14:textFill>
                  <w14:solidFill>
                    <w14:schemeClr w14:val="tx1"/>
                  </w14:solidFill>
                </w14:textFill>
              </w:rPr>
              <w:t>1.5</w:t>
            </w:r>
            <w:r>
              <w:rPr>
                <w:bCs/>
                <w:color w:val="000000" w:themeColor="text1"/>
                <w:sz w:val="24"/>
                <w:u w:val="none"/>
                <w14:textFill>
                  <w14:solidFill>
                    <w14:schemeClr w14:val="tx1"/>
                  </w14:solidFill>
                </w14:textFill>
              </w:rPr>
              <w:t>t左右，生活垃圾集中收集后交由环卫部门处理。</w:t>
            </w:r>
          </w:p>
          <w:p>
            <w:pPr>
              <w:adjustRightInd w:val="0"/>
              <w:snapToGrid w:val="0"/>
              <w:spacing w:line="360" w:lineRule="auto"/>
              <w:ind w:firstLine="480"/>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（2）一般工业固废</w:t>
            </w:r>
          </w:p>
          <w:p>
            <w:pPr>
              <w:adjustRightInd w:val="0"/>
              <w:snapToGrid w:val="0"/>
              <w:spacing w:line="360" w:lineRule="auto"/>
              <w:ind w:firstLine="480"/>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本项目营运期产生的一般工业固废主要</w:t>
            </w:r>
            <w:r>
              <w:rPr>
                <w:rFonts w:hint="eastAsia"/>
                <w:bCs/>
                <w:color w:val="000000" w:themeColor="text1"/>
                <w:sz w:val="24"/>
                <w:u w:val="none"/>
                <w:lang w:val="en-US" w:eastAsia="zh-CN"/>
                <w14:textFill>
                  <w14:solidFill>
                    <w14:schemeClr w14:val="tx1"/>
                  </w14:solidFill>
                </w14:textFill>
              </w:rPr>
              <w:t>为</w:t>
            </w:r>
            <w:r>
              <w:rPr>
                <w:bCs/>
                <w:color w:val="000000" w:themeColor="text1"/>
                <w:sz w:val="24"/>
                <w:u w:val="none"/>
                <w14:textFill>
                  <w14:solidFill>
                    <w14:schemeClr w14:val="tx1"/>
                  </w14:solidFill>
                </w14:textFill>
              </w:rPr>
              <w:t>沉淀池产生的</w:t>
            </w:r>
            <w:r>
              <w:rPr>
                <w:rFonts w:hint="eastAsia"/>
                <w:bCs/>
                <w:color w:val="000000" w:themeColor="text1"/>
                <w:sz w:val="24"/>
                <w:u w:val="none"/>
                <w:lang w:val="en-US" w:eastAsia="zh-CN"/>
                <w14:textFill>
                  <w14:solidFill>
                    <w14:schemeClr w14:val="tx1"/>
                  </w14:solidFill>
                </w14:textFill>
              </w:rPr>
              <w:t>底泥和地面清扫粉尘</w:t>
            </w:r>
            <w:r>
              <w:rPr>
                <w:bCs/>
                <w:color w:val="000000" w:themeColor="text1"/>
                <w:sz w:val="24"/>
                <w:u w:val="none"/>
                <w14:textFill>
                  <w14:solidFill>
                    <w14:schemeClr w14:val="tx1"/>
                  </w14:solidFill>
                </w14:textFill>
              </w:rPr>
              <w:t>。</w:t>
            </w:r>
          </w:p>
          <w:p>
            <w:pPr>
              <w:adjustRightInd w:val="0"/>
              <w:snapToGrid w:val="0"/>
              <w:spacing w:line="360" w:lineRule="auto"/>
              <w:ind w:firstLine="480"/>
              <w:rPr>
                <w:rFonts w:hint="default" w:eastAsia="宋体"/>
                <w:bCs/>
                <w:color w:val="000000" w:themeColor="text1"/>
                <w:sz w:val="24"/>
                <w:u w:val="single"/>
                <w:lang w:val="en-US" w:eastAsia="zh-CN"/>
                <w14:textFill>
                  <w14:solidFill>
                    <w14:schemeClr w14:val="tx1"/>
                  </w14:solidFill>
                </w14:textFill>
              </w:rPr>
            </w:pPr>
            <w:r>
              <w:rPr>
                <w:rFonts w:hint="eastAsia" w:ascii="宋体" w:hAnsi="宋体" w:cs="宋体"/>
                <w:bCs/>
                <w:color w:val="000000" w:themeColor="text1"/>
                <w:sz w:val="24"/>
                <w:u w:val="single"/>
                <w14:textFill>
                  <w14:solidFill>
                    <w14:schemeClr w14:val="tx1"/>
                  </w14:solidFill>
                </w14:textFill>
              </w:rPr>
              <w:t>①</w:t>
            </w:r>
            <w:r>
              <w:rPr>
                <w:rFonts w:hint="eastAsia" w:ascii="宋体" w:hAnsi="宋体" w:cs="宋体"/>
                <w:bCs/>
                <w:color w:val="000000" w:themeColor="text1"/>
                <w:sz w:val="24"/>
                <w:u w:val="single"/>
                <w:lang w:val="en-US" w:eastAsia="zh-CN"/>
                <w14:textFill>
                  <w14:solidFill>
                    <w14:schemeClr w14:val="tx1"/>
                  </w14:solidFill>
                </w14:textFill>
              </w:rPr>
              <w:t>沉淀池底泥</w:t>
            </w:r>
          </w:p>
          <w:p>
            <w:pPr>
              <w:adjustRightInd w:val="0"/>
              <w:snapToGrid w:val="0"/>
              <w:spacing w:line="360" w:lineRule="auto"/>
              <w:ind w:firstLine="480"/>
              <w:rPr>
                <w:u w:val="single"/>
              </w:rPr>
            </w:pPr>
            <w:r>
              <w:rPr>
                <w:bCs/>
                <w:color w:val="000000" w:themeColor="text1"/>
                <w:sz w:val="24"/>
                <w:u w:val="single"/>
                <w14:textFill>
                  <w14:solidFill>
                    <w14:schemeClr w14:val="tx1"/>
                  </w14:solidFill>
                </w14:textFill>
              </w:rPr>
              <w:t>项目沉淀池</w:t>
            </w:r>
            <w:r>
              <w:rPr>
                <w:rFonts w:hint="eastAsia"/>
                <w:bCs/>
                <w:color w:val="000000" w:themeColor="text1"/>
                <w:sz w:val="24"/>
                <w:u w:val="single"/>
                <w:lang w:val="en-US" w:eastAsia="zh-CN"/>
                <w14:textFill>
                  <w14:solidFill>
                    <w14:schemeClr w14:val="tx1"/>
                  </w14:solidFill>
                </w14:textFill>
              </w:rPr>
              <w:t>底泥</w:t>
            </w:r>
            <w:r>
              <w:rPr>
                <w:rFonts w:hint="eastAsia"/>
                <w:bCs/>
                <w:color w:val="000000" w:themeColor="text1"/>
                <w:sz w:val="24"/>
                <w:u w:val="single"/>
                <w14:textFill>
                  <w14:solidFill>
                    <w14:schemeClr w14:val="tx1"/>
                  </w14:solidFill>
                </w14:textFill>
              </w:rPr>
              <w:t>主要</w:t>
            </w:r>
            <w:r>
              <w:rPr>
                <w:rFonts w:hint="eastAsia"/>
                <w:bCs/>
                <w:color w:val="000000" w:themeColor="text1"/>
                <w:sz w:val="24"/>
                <w:u w:val="single"/>
                <w:lang w:eastAsia="zh-CN"/>
                <w14:textFill>
                  <w14:solidFill>
                    <w14:schemeClr w14:val="tx1"/>
                  </w14:solidFill>
                </w14:textFill>
              </w:rPr>
              <w:t>来自</w:t>
            </w:r>
            <w:r>
              <w:rPr>
                <w:rFonts w:hint="eastAsia"/>
                <w:bCs/>
                <w:color w:val="000000" w:themeColor="text1"/>
                <w:sz w:val="24"/>
                <w:u w:val="single"/>
                <w:lang w:val="en-US" w:eastAsia="zh-CN"/>
                <w14:textFill>
                  <w14:solidFill>
                    <w14:schemeClr w14:val="tx1"/>
                  </w14:solidFill>
                </w14:textFill>
              </w:rPr>
              <w:t>水洗生产过程中</w:t>
            </w:r>
            <w:r>
              <w:rPr>
                <w:rFonts w:hint="eastAsia"/>
                <w:bCs/>
                <w:color w:val="000000" w:themeColor="text1"/>
                <w:sz w:val="24"/>
                <w:u w:val="single"/>
                <w14:textFill>
                  <w14:solidFill>
                    <w14:schemeClr w14:val="tx1"/>
                  </w14:solidFill>
                </w14:textFill>
              </w:rPr>
              <w:t>，</w:t>
            </w:r>
            <w:r>
              <w:rPr>
                <w:rFonts w:hint="eastAsia"/>
                <w:bCs/>
                <w:color w:val="000000" w:themeColor="text1"/>
                <w:sz w:val="24"/>
                <w:u w:val="single"/>
                <w:lang w:val="en-US" w:eastAsia="zh-CN"/>
                <w14:textFill>
                  <w14:solidFill>
                    <w14:schemeClr w14:val="tx1"/>
                  </w14:solidFill>
                </w14:textFill>
              </w:rPr>
              <w:t>根据前文核算及建设方提供的资料</w:t>
            </w:r>
            <w:r>
              <w:rPr>
                <w:rFonts w:hint="eastAsia"/>
                <w:bCs/>
                <w:color w:val="000000" w:themeColor="text1"/>
                <w:sz w:val="24"/>
                <w:u w:val="single"/>
                <w14:textFill>
                  <w14:solidFill>
                    <w14:schemeClr w14:val="tx1"/>
                  </w14:solidFill>
                </w14:textFill>
              </w:rPr>
              <w:t>，</w:t>
            </w:r>
            <w:r>
              <w:rPr>
                <w:rFonts w:hint="eastAsia"/>
                <w:bCs/>
                <w:color w:val="000000" w:themeColor="text1"/>
                <w:sz w:val="24"/>
                <w:u w:val="single"/>
                <w:lang w:val="en-US" w:eastAsia="zh-CN"/>
                <w14:textFill>
                  <w14:solidFill>
                    <w14:schemeClr w14:val="tx1"/>
                  </w14:solidFill>
                </w14:textFill>
              </w:rPr>
              <w:t>项目沉淀池底泥产生量约为</w:t>
            </w:r>
            <w:r>
              <w:rPr>
                <w:rFonts w:hint="eastAsia"/>
                <w:bCs/>
                <w:color w:val="auto"/>
                <w:sz w:val="24"/>
                <w:u w:val="single"/>
                <w:lang w:val="en-US" w:eastAsia="zh-CN"/>
              </w:rPr>
              <w:t>100000t/a</w:t>
            </w:r>
            <w:r>
              <w:rPr>
                <w:rFonts w:hint="eastAsia"/>
                <w:bCs/>
                <w:color w:val="auto"/>
                <w:sz w:val="24"/>
                <w:u w:val="single"/>
              </w:rPr>
              <w:t>，</w:t>
            </w:r>
            <w:r>
              <w:rPr>
                <w:rFonts w:hint="eastAsia"/>
                <w:bCs/>
                <w:color w:val="auto"/>
                <w:sz w:val="24"/>
                <w:u w:val="single"/>
                <w:lang w:val="en-US" w:eastAsia="zh-CN"/>
              </w:rPr>
              <w:t>底泥</w:t>
            </w:r>
            <w:r>
              <w:rPr>
                <w:bCs/>
                <w:color w:val="auto"/>
                <w:sz w:val="24"/>
                <w:u w:val="single"/>
              </w:rPr>
              <w:t>定期清掏</w:t>
            </w:r>
            <w:r>
              <w:rPr>
                <w:rFonts w:hint="eastAsia"/>
                <w:bCs/>
                <w:color w:val="auto"/>
                <w:sz w:val="24"/>
                <w:u w:val="single"/>
                <w:lang w:val="en-US" w:eastAsia="zh-CN"/>
              </w:rPr>
              <w:t>通过板框压滤机压滤成泥饼，压滤后的泥饼约为50000t/a。</w:t>
            </w:r>
            <w:r>
              <w:rPr>
                <w:rFonts w:hint="eastAsia"/>
                <w:bCs/>
                <w:color w:val="000000" w:themeColor="text1"/>
                <w:sz w:val="24"/>
                <w:u w:val="single"/>
                <w:lang w:val="en-US" w:eastAsia="zh-CN"/>
                <w14:textFill>
                  <w14:solidFill>
                    <w14:schemeClr w14:val="tx1"/>
                  </w14:solidFill>
                </w14:textFill>
              </w:rPr>
              <w:t>压滤后的泥饼外售资源回收利用。</w:t>
            </w:r>
          </w:p>
          <w:p>
            <w:pPr>
              <w:adjustRightInd w:val="0"/>
              <w:snapToGrid w:val="0"/>
              <w:spacing w:line="360" w:lineRule="auto"/>
              <w:ind w:firstLine="480"/>
              <w:rPr>
                <w:rFonts w:hint="eastAsia"/>
                <w:bCs/>
                <w:color w:val="000000" w:themeColor="text1"/>
                <w:sz w:val="24"/>
                <w:u w:val="none"/>
                <w:lang w:val="en-US" w:eastAsia="zh-CN"/>
                <w14:textFill>
                  <w14:solidFill>
                    <w14:schemeClr w14:val="tx1"/>
                  </w14:solidFill>
                </w14:textFill>
              </w:rPr>
            </w:pPr>
            <w:r>
              <w:rPr>
                <w:rFonts w:hint="eastAsia" w:ascii="宋体" w:hAnsi="宋体" w:cs="宋体"/>
                <w:bCs/>
                <w:color w:val="000000" w:themeColor="text1"/>
                <w:sz w:val="24"/>
                <w:u w:val="none"/>
                <w14:textFill>
                  <w14:solidFill>
                    <w14:schemeClr w14:val="tx1"/>
                  </w14:solidFill>
                </w14:textFill>
              </w:rPr>
              <w:t>②</w:t>
            </w:r>
            <w:r>
              <w:rPr>
                <w:rFonts w:hint="eastAsia"/>
                <w:bCs/>
                <w:color w:val="000000" w:themeColor="text1"/>
                <w:sz w:val="24"/>
                <w:u w:val="none"/>
                <w:lang w:val="en-US" w:eastAsia="zh-CN"/>
                <w14:textFill>
                  <w14:solidFill>
                    <w14:schemeClr w14:val="tx1"/>
                  </w14:solidFill>
                </w14:textFill>
              </w:rPr>
              <w:t>地面清扫粉尘</w:t>
            </w:r>
          </w:p>
          <w:p>
            <w:pPr>
              <w:adjustRightInd w:val="0"/>
              <w:snapToGrid w:val="0"/>
              <w:spacing w:line="360" w:lineRule="auto"/>
              <w:ind w:firstLine="480"/>
              <w:rPr>
                <w:rFonts w:hint="default"/>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项目无组织粉尘通过喷雾降尘后通过地面清扫收集后外售综合利用，地面清扫粉尘约为33.12t/a。</w:t>
            </w:r>
          </w:p>
          <w:p>
            <w:pPr>
              <w:adjustRightInd w:val="0"/>
              <w:snapToGrid w:val="0"/>
              <w:spacing w:line="360" w:lineRule="auto"/>
              <w:ind w:firstLine="480"/>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（3）危险废物</w:t>
            </w:r>
          </w:p>
          <w:p>
            <w:pPr>
              <w:adjustRightInd w:val="0"/>
              <w:snapToGrid w:val="0"/>
              <w:spacing w:line="360" w:lineRule="auto"/>
              <w:ind w:firstLine="480"/>
              <w:rPr>
                <w:bCs/>
                <w:color w:val="000000" w:themeColor="text1"/>
                <w:sz w:val="24"/>
                <w:u w:val="none"/>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项目设备维修保养产生的废润滑油和含油抹布，根据建设单位提供资料，本项目废润滑油产生量约为0.1t/a，含油抹布约为0.01t/a</w:t>
            </w:r>
            <w:r>
              <w:rPr>
                <w:bCs/>
                <w:color w:val="000000" w:themeColor="text1"/>
                <w:sz w:val="24"/>
                <w:u w:val="none"/>
                <w14:textFill>
                  <w14:solidFill>
                    <w14:schemeClr w14:val="tx1"/>
                  </w14:solidFill>
                </w14:textFill>
              </w:rPr>
              <w:t>。</w:t>
            </w:r>
          </w:p>
          <w:p>
            <w:pPr>
              <w:adjustRightInd w:val="0"/>
              <w:snapToGrid w:val="0"/>
              <w:spacing w:line="360" w:lineRule="auto"/>
              <w:ind w:firstLine="482"/>
              <w:rPr>
                <w:bCs/>
                <w:color w:val="000000" w:themeColor="text1"/>
                <w:sz w:val="24"/>
                <w:u w:val="none"/>
                <w14:textFill>
                  <w14:solidFill>
                    <w14:schemeClr w14:val="tx1"/>
                  </w14:solidFill>
                </w14:textFill>
              </w:rPr>
            </w:pPr>
            <w:r>
              <w:rPr>
                <w:bCs/>
                <w:color w:val="000000" w:themeColor="text1"/>
                <w:sz w:val="24"/>
                <w:u w:val="none"/>
                <w14:textFill>
                  <w14:solidFill>
                    <w14:schemeClr w14:val="tx1"/>
                  </w14:solidFill>
                </w14:textFill>
              </w:rPr>
              <w:t>营运期固体废物产生情况见表4</w:t>
            </w:r>
            <w:r>
              <w:rPr>
                <w:rFonts w:hint="eastAsia"/>
                <w:bCs/>
                <w:color w:val="000000" w:themeColor="text1"/>
                <w:sz w:val="24"/>
                <w:u w:val="none"/>
                <w14:textFill>
                  <w14:solidFill>
                    <w14:schemeClr w14:val="tx1"/>
                  </w14:solidFill>
                </w14:textFill>
              </w:rPr>
              <w:t>-</w:t>
            </w:r>
            <w:r>
              <w:rPr>
                <w:bCs/>
                <w:color w:val="000000" w:themeColor="text1"/>
                <w:sz w:val="24"/>
                <w:u w:val="none"/>
                <w14:textFill>
                  <w14:solidFill>
                    <w14:schemeClr w14:val="tx1"/>
                  </w14:solidFill>
                </w14:textFill>
              </w:rPr>
              <w:t>1</w:t>
            </w:r>
            <w:r>
              <w:rPr>
                <w:rFonts w:hint="eastAsia"/>
                <w:bCs/>
                <w:color w:val="000000" w:themeColor="text1"/>
                <w:sz w:val="24"/>
                <w:u w:val="none"/>
                <w:lang w:val="en-US" w:eastAsia="zh-CN"/>
                <w14:textFill>
                  <w14:solidFill>
                    <w14:schemeClr w14:val="tx1"/>
                  </w14:solidFill>
                </w14:textFill>
              </w:rPr>
              <w:t>4</w:t>
            </w:r>
            <w:r>
              <w:rPr>
                <w:bCs/>
                <w:color w:val="000000" w:themeColor="text1"/>
                <w:sz w:val="24"/>
                <w:u w:val="none"/>
                <w14:textFill>
                  <w14:solidFill>
                    <w14:schemeClr w14:val="tx1"/>
                  </w14:solidFill>
                </w14:textFill>
              </w:rPr>
              <w:t>。</w:t>
            </w:r>
          </w:p>
          <w:p>
            <w:pPr>
              <w:adjustRightInd w:val="0"/>
              <w:snapToGrid w:val="0"/>
              <w:jc w:val="center"/>
              <w:rPr>
                <w:b/>
                <w:color w:val="000000" w:themeColor="text1"/>
                <w:sz w:val="21"/>
                <w:szCs w:val="21"/>
                <w:u w:val="none"/>
                <w14:textFill>
                  <w14:solidFill>
                    <w14:schemeClr w14:val="tx1"/>
                  </w14:solidFill>
                </w14:textFill>
              </w:rPr>
            </w:pPr>
            <w:r>
              <w:rPr>
                <w:b/>
                <w:color w:val="000000" w:themeColor="text1"/>
                <w:sz w:val="21"/>
                <w:szCs w:val="21"/>
                <w:u w:val="none"/>
                <w14:textFill>
                  <w14:solidFill>
                    <w14:schemeClr w14:val="tx1"/>
                  </w14:solidFill>
                </w14:textFill>
              </w:rPr>
              <w:t>表4</w:t>
            </w:r>
            <w:r>
              <w:rPr>
                <w:rFonts w:hint="eastAsia"/>
                <w:b/>
                <w:color w:val="000000" w:themeColor="text1"/>
                <w:sz w:val="21"/>
                <w:szCs w:val="21"/>
                <w:u w:val="none"/>
                <w14:textFill>
                  <w14:solidFill>
                    <w14:schemeClr w14:val="tx1"/>
                  </w14:solidFill>
                </w14:textFill>
              </w:rPr>
              <w:t>-</w:t>
            </w:r>
            <w:r>
              <w:rPr>
                <w:b/>
                <w:color w:val="000000" w:themeColor="text1"/>
                <w:sz w:val="21"/>
                <w:szCs w:val="21"/>
                <w:u w:val="none"/>
                <w14:textFill>
                  <w14:solidFill>
                    <w14:schemeClr w14:val="tx1"/>
                  </w14:solidFill>
                </w14:textFill>
              </w:rPr>
              <w:t>1</w:t>
            </w:r>
            <w:r>
              <w:rPr>
                <w:rFonts w:hint="eastAsia"/>
                <w:b/>
                <w:color w:val="000000" w:themeColor="text1"/>
                <w:sz w:val="21"/>
                <w:szCs w:val="21"/>
                <w:u w:val="none"/>
                <w:lang w:val="en-US" w:eastAsia="zh-CN"/>
                <w14:textFill>
                  <w14:solidFill>
                    <w14:schemeClr w14:val="tx1"/>
                  </w14:solidFill>
                </w14:textFill>
              </w:rPr>
              <w:t>4</w:t>
            </w:r>
            <w:r>
              <w:rPr>
                <w:b/>
                <w:color w:val="000000" w:themeColor="text1"/>
                <w:sz w:val="21"/>
                <w:szCs w:val="21"/>
                <w:u w:val="none"/>
                <w14:textFill>
                  <w14:solidFill>
                    <w14:schemeClr w14:val="tx1"/>
                  </w14:solidFill>
                </w14:textFill>
              </w:rPr>
              <w:t>营运期固体废物产生情况汇总表</w:t>
            </w:r>
          </w:p>
          <w:tbl>
            <w:tblPr>
              <w:tblStyle w:val="35"/>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67"/>
              <w:gridCol w:w="708"/>
              <w:gridCol w:w="456"/>
              <w:gridCol w:w="567"/>
              <w:gridCol w:w="566"/>
              <w:gridCol w:w="789"/>
              <w:gridCol w:w="580"/>
              <w:gridCol w:w="591"/>
              <w:gridCol w:w="546"/>
              <w:gridCol w:w="714"/>
              <w:gridCol w:w="822"/>
              <w:gridCol w:w="772"/>
              <w:gridCol w:w="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369"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序号</w:t>
                  </w:r>
                </w:p>
              </w:tc>
              <w:tc>
                <w:tcPr>
                  <w:tcW w:w="709"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固废名称</w:t>
                  </w:r>
                </w:p>
              </w:tc>
              <w:tc>
                <w:tcPr>
                  <w:tcW w:w="457"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产生工序</w:t>
                  </w:r>
                </w:p>
              </w:tc>
              <w:tc>
                <w:tcPr>
                  <w:tcW w:w="568"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属性</w:t>
                  </w:r>
                </w:p>
              </w:tc>
              <w:tc>
                <w:tcPr>
                  <w:tcW w:w="567"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形态</w:t>
                  </w:r>
                </w:p>
              </w:tc>
              <w:tc>
                <w:tcPr>
                  <w:tcW w:w="790"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主要成分</w:t>
                  </w:r>
                </w:p>
              </w:tc>
              <w:tc>
                <w:tcPr>
                  <w:tcW w:w="581"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危险特性</w:t>
                  </w:r>
                </w:p>
              </w:tc>
              <w:tc>
                <w:tcPr>
                  <w:tcW w:w="592"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废物类别</w:t>
                  </w:r>
                </w:p>
              </w:tc>
              <w:tc>
                <w:tcPr>
                  <w:tcW w:w="547"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废物代码</w:t>
                  </w:r>
                </w:p>
              </w:tc>
              <w:tc>
                <w:tcPr>
                  <w:tcW w:w="715" w:type="dxa"/>
                  <w:vAlign w:val="center"/>
                </w:tcPr>
                <w:p>
                  <w:pPr>
                    <w:adjustRightInd w:val="0"/>
                    <w:snapToGrid w:val="0"/>
                    <w:jc w:val="center"/>
                    <w:rPr>
                      <w:bCs/>
                      <w:color w:val="000000" w:themeColor="text1"/>
                      <w:szCs w:val="21"/>
                      <w:u w:val="none"/>
                      <w14:textFill>
                        <w14:solidFill>
                          <w14:schemeClr w14:val="tx1"/>
                        </w14:solidFill>
                      </w14:textFill>
                    </w:rPr>
                  </w:pPr>
                  <w:r>
                    <w:rPr>
                      <w:rFonts w:hint="eastAsia"/>
                      <w:bCs/>
                      <w:color w:val="000000" w:themeColor="text1"/>
                      <w:szCs w:val="21"/>
                      <w:u w:val="none"/>
                      <w14:textFill>
                        <w14:solidFill>
                          <w14:schemeClr w14:val="tx1"/>
                        </w14:solidFill>
                      </w14:textFill>
                    </w:rPr>
                    <w:t>最大</w:t>
                  </w:r>
                  <w:r>
                    <w:rPr>
                      <w:rFonts w:hint="eastAsia"/>
                      <w:bCs/>
                      <w:color w:val="000000" w:themeColor="text1"/>
                      <w:szCs w:val="21"/>
                      <w:u w:val="none"/>
                      <w:lang w:eastAsia="zh-CN"/>
                      <w14:textFill>
                        <w14:solidFill>
                          <w14:schemeClr w14:val="tx1"/>
                        </w14:solidFill>
                      </w14:textFill>
                    </w:rPr>
                    <w:t>暂</w:t>
                  </w:r>
                  <w:r>
                    <w:rPr>
                      <w:rFonts w:hint="eastAsia"/>
                      <w:bCs/>
                      <w:color w:val="000000" w:themeColor="text1"/>
                      <w:szCs w:val="21"/>
                      <w:u w:val="none"/>
                      <w14:textFill>
                        <w14:solidFill>
                          <w14:schemeClr w14:val="tx1"/>
                        </w14:solidFill>
                      </w14:textFill>
                    </w:rPr>
                    <w:t>存量（t/a）</w:t>
                  </w:r>
                </w:p>
              </w:tc>
              <w:tc>
                <w:tcPr>
                  <w:tcW w:w="824"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产生量(t/a)</w:t>
                  </w:r>
                </w:p>
              </w:tc>
              <w:tc>
                <w:tcPr>
                  <w:tcW w:w="773"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去向</w:t>
                  </w:r>
                </w:p>
              </w:tc>
              <w:tc>
                <w:tcPr>
                  <w:tcW w:w="773"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 xml:space="preserve"> 转运频次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369"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1</w:t>
                  </w:r>
                </w:p>
              </w:tc>
              <w:tc>
                <w:tcPr>
                  <w:tcW w:w="709" w:type="dxa"/>
                  <w:vAlign w:val="center"/>
                </w:tcPr>
                <w:p>
                  <w:pPr>
                    <w:adjustRightInd w:val="0"/>
                    <w:snapToGrid w:val="0"/>
                    <w:jc w:val="center"/>
                    <w:rPr>
                      <w:bCs/>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生活垃圾</w:t>
                  </w:r>
                </w:p>
              </w:tc>
              <w:tc>
                <w:tcPr>
                  <w:tcW w:w="457" w:type="dxa"/>
                  <w:vAlign w:val="center"/>
                </w:tcPr>
                <w:p>
                  <w:pPr>
                    <w:tabs>
                      <w:tab w:val="left" w:pos="2033"/>
                    </w:tabs>
                    <w:adjustRightInd w:val="0"/>
                    <w:snapToGrid w:val="0"/>
                    <w:jc w:val="center"/>
                    <w:rPr>
                      <w:bCs/>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办公生活</w:t>
                  </w:r>
                </w:p>
              </w:tc>
              <w:tc>
                <w:tcPr>
                  <w:tcW w:w="568"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567"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790"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581"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592"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547"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715" w:type="dxa"/>
                  <w:vAlign w:val="center"/>
                </w:tcPr>
                <w:p>
                  <w:pPr>
                    <w:adjustRightInd w:val="0"/>
                    <w:snapToGrid w:val="0"/>
                    <w:jc w:val="center"/>
                    <w:rPr>
                      <w:bCs/>
                      <w:color w:val="000000" w:themeColor="text1"/>
                      <w:szCs w:val="21"/>
                      <w:u w:val="none"/>
                      <w14:textFill>
                        <w14:solidFill>
                          <w14:schemeClr w14:val="tx1"/>
                        </w14:solidFill>
                      </w14:textFill>
                    </w:rPr>
                  </w:pPr>
                  <w:r>
                    <w:rPr>
                      <w:rFonts w:hint="eastAsia"/>
                      <w:bCs/>
                      <w:color w:val="000000" w:themeColor="text1"/>
                      <w:szCs w:val="21"/>
                      <w:u w:val="none"/>
                      <w14:textFill>
                        <w14:solidFill>
                          <w14:schemeClr w14:val="tx1"/>
                        </w14:solidFill>
                      </w14:textFill>
                    </w:rPr>
                    <w:t>0.05</w:t>
                  </w:r>
                </w:p>
              </w:tc>
              <w:tc>
                <w:tcPr>
                  <w:tcW w:w="824"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1.5</w:t>
                  </w:r>
                </w:p>
              </w:tc>
              <w:tc>
                <w:tcPr>
                  <w:tcW w:w="773"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交由环卫部门处理</w:t>
                  </w:r>
                </w:p>
              </w:tc>
              <w:tc>
                <w:tcPr>
                  <w:tcW w:w="773" w:type="dxa"/>
                  <w:vAlign w:val="center"/>
                </w:tcPr>
                <w:p>
                  <w:pPr>
                    <w:adjustRightInd w:val="0"/>
                    <w:snapToGrid w:val="0"/>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369"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2</w:t>
                  </w:r>
                </w:p>
              </w:tc>
              <w:tc>
                <w:tcPr>
                  <w:tcW w:w="709" w:type="dxa"/>
                  <w:vAlign w:val="center"/>
                </w:tcPr>
                <w:p>
                  <w:pPr>
                    <w:adjustRightInd w:val="0"/>
                    <w:snapToGrid w:val="0"/>
                    <w:jc w:val="center"/>
                    <w:rPr>
                      <w:rFonts w:hint="eastAsia" w:eastAsia="宋体"/>
                      <w:bCs/>
                      <w:color w:val="000000" w:themeColor="text1"/>
                      <w:szCs w:val="21"/>
                      <w:u w:val="none"/>
                      <w:lang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泥饼</w:t>
                  </w:r>
                </w:p>
              </w:tc>
              <w:tc>
                <w:tcPr>
                  <w:tcW w:w="457" w:type="dxa"/>
                  <w:vAlign w:val="center"/>
                </w:tcPr>
                <w:p>
                  <w:pPr>
                    <w:pStyle w:val="83"/>
                    <w:widowControl w:val="0"/>
                    <w:adjustRightInd w:val="0"/>
                    <w:snapToGrid w:val="0"/>
                    <w:spacing w:before="0" w:beforeAutospacing="0" w:after="0" w:afterAutospacing="0"/>
                    <w:rPr>
                      <w:rFonts w:ascii="Times New Roman" w:hAnsi="Times New Roman"/>
                      <w:bCs/>
                      <w:color w:val="000000" w:themeColor="text1"/>
                      <w:sz w:val="21"/>
                      <w:u w:val="none"/>
                      <w14:textFill>
                        <w14:solidFill>
                          <w14:schemeClr w14:val="tx1"/>
                        </w14:solidFill>
                      </w14:textFill>
                    </w:rPr>
                  </w:pPr>
                  <w:r>
                    <w:rPr>
                      <w:rFonts w:ascii="Times New Roman" w:hAnsi="Times New Roman"/>
                      <w:color w:val="000000" w:themeColor="text1"/>
                      <w:sz w:val="21"/>
                      <w:u w:val="none"/>
                      <w14:textFill>
                        <w14:solidFill>
                          <w14:schemeClr w14:val="tx1"/>
                        </w14:solidFill>
                      </w14:textFill>
                    </w:rPr>
                    <w:t>沉淀</w:t>
                  </w:r>
                </w:p>
              </w:tc>
              <w:tc>
                <w:tcPr>
                  <w:tcW w:w="568"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一般固废</w:t>
                  </w:r>
                </w:p>
              </w:tc>
              <w:tc>
                <w:tcPr>
                  <w:tcW w:w="567"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半固态</w:t>
                  </w:r>
                </w:p>
              </w:tc>
              <w:tc>
                <w:tcPr>
                  <w:tcW w:w="790"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废水处理过程中产生</w:t>
                  </w:r>
                </w:p>
              </w:tc>
              <w:tc>
                <w:tcPr>
                  <w:tcW w:w="581"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592"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547"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w:t>
                  </w:r>
                </w:p>
              </w:tc>
              <w:tc>
                <w:tcPr>
                  <w:tcW w:w="715"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500</w:t>
                  </w:r>
                </w:p>
              </w:tc>
              <w:tc>
                <w:tcPr>
                  <w:tcW w:w="824"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25000</w:t>
                  </w:r>
                </w:p>
              </w:tc>
              <w:tc>
                <w:tcPr>
                  <w:tcW w:w="773"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外售资源回收利用</w:t>
                  </w:r>
                </w:p>
              </w:tc>
              <w:tc>
                <w:tcPr>
                  <w:tcW w:w="773"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3天/次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369"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3</w:t>
                  </w:r>
                </w:p>
              </w:tc>
              <w:tc>
                <w:tcPr>
                  <w:tcW w:w="709"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地面清扫粉尘</w:t>
                  </w:r>
                </w:p>
              </w:tc>
              <w:tc>
                <w:tcPr>
                  <w:tcW w:w="457" w:type="dxa"/>
                  <w:vAlign w:val="center"/>
                </w:tcPr>
                <w:p>
                  <w:pPr>
                    <w:pStyle w:val="83"/>
                    <w:widowControl w:val="0"/>
                    <w:adjustRightInd w:val="0"/>
                    <w:snapToGrid w:val="0"/>
                    <w:spacing w:before="0" w:beforeAutospacing="0" w:after="0" w:afterAutospacing="0"/>
                    <w:rPr>
                      <w:rFonts w:hint="eastAsia" w:ascii="Times New Roman" w:hAnsi="Times New Roman" w:eastAsia="宋体"/>
                      <w:bCs/>
                      <w:color w:val="000000" w:themeColor="text1"/>
                      <w:sz w:val="21"/>
                      <w:u w:val="none"/>
                      <w:lang w:val="en-US" w:eastAsia="zh-CN"/>
                      <w14:textFill>
                        <w14:solidFill>
                          <w14:schemeClr w14:val="tx1"/>
                        </w14:solidFill>
                      </w14:textFill>
                    </w:rPr>
                  </w:pPr>
                  <w:r>
                    <w:rPr>
                      <w:rFonts w:hint="eastAsia" w:ascii="Times New Roman" w:hAnsi="Times New Roman"/>
                      <w:bCs/>
                      <w:color w:val="000000" w:themeColor="text1"/>
                      <w:sz w:val="21"/>
                      <w:u w:val="none"/>
                      <w:lang w:val="en-US" w:eastAsia="zh-CN"/>
                      <w14:textFill>
                        <w14:solidFill>
                          <w14:schemeClr w14:val="tx1"/>
                        </w14:solidFill>
                      </w14:textFill>
                    </w:rPr>
                    <w:t>除尘</w:t>
                  </w:r>
                </w:p>
              </w:tc>
              <w:tc>
                <w:tcPr>
                  <w:tcW w:w="568" w:type="dxa"/>
                  <w:vAlign w:val="center"/>
                </w:tcPr>
                <w:p>
                  <w:pPr>
                    <w:adjustRightInd w:val="0"/>
                    <w:snapToGrid w:val="0"/>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一般固废</w:t>
                  </w:r>
                </w:p>
              </w:tc>
              <w:tc>
                <w:tcPr>
                  <w:tcW w:w="567"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固态</w:t>
                  </w:r>
                </w:p>
              </w:tc>
              <w:tc>
                <w:tcPr>
                  <w:tcW w:w="790" w:type="dxa"/>
                  <w:vAlign w:val="center"/>
                </w:tcPr>
                <w:p>
                  <w:pPr>
                    <w:adjustRightInd w:val="0"/>
                    <w:snapToGrid w:val="0"/>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颗粒物</w:t>
                  </w:r>
                </w:p>
              </w:tc>
              <w:tc>
                <w:tcPr>
                  <w:tcW w:w="581" w:type="dxa"/>
                  <w:vAlign w:val="center"/>
                </w:tcPr>
                <w:p>
                  <w:pPr>
                    <w:adjustRightInd w:val="0"/>
                    <w:snapToGrid w:val="0"/>
                    <w:jc w:val="center"/>
                    <w:rPr>
                      <w:rFonts w:ascii="Times New Roman" w:hAnsi="Times New Roman" w:eastAsia="宋体" w:cs="Times New Roman"/>
                      <w:bCs/>
                      <w:color w:val="000000" w:themeColor="text1"/>
                      <w:kern w:val="2"/>
                      <w:sz w:val="21"/>
                      <w:szCs w:val="21"/>
                      <w:u w:val="none"/>
                      <w:lang w:val="en-US" w:eastAsia="zh-CN" w:bidi="ar-SA"/>
                      <w14:textFill>
                        <w14:solidFill>
                          <w14:schemeClr w14:val="tx1"/>
                        </w14:solidFill>
                      </w14:textFill>
                    </w:rPr>
                  </w:pPr>
                  <w:r>
                    <w:rPr>
                      <w:bCs/>
                      <w:color w:val="000000" w:themeColor="text1"/>
                      <w:szCs w:val="21"/>
                      <w:u w:val="none"/>
                      <w14:textFill>
                        <w14:solidFill>
                          <w14:schemeClr w14:val="tx1"/>
                        </w14:solidFill>
                      </w14:textFill>
                    </w:rPr>
                    <w:t>-</w:t>
                  </w:r>
                </w:p>
              </w:tc>
              <w:tc>
                <w:tcPr>
                  <w:tcW w:w="592" w:type="dxa"/>
                  <w:vAlign w:val="center"/>
                </w:tcPr>
                <w:p>
                  <w:pPr>
                    <w:adjustRightInd w:val="0"/>
                    <w:snapToGrid w:val="0"/>
                    <w:jc w:val="center"/>
                    <w:rPr>
                      <w:rFonts w:ascii="Times New Roman" w:hAnsi="Times New Roman" w:eastAsia="宋体" w:cs="Times New Roman"/>
                      <w:bCs/>
                      <w:color w:val="000000" w:themeColor="text1"/>
                      <w:kern w:val="2"/>
                      <w:sz w:val="21"/>
                      <w:szCs w:val="21"/>
                      <w:u w:val="none"/>
                      <w:lang w:val="en-US" w:eastAsia="zh-CN" w:bidi="ar-SA"/>
                      <w14:textFill>
                        <w14:solidFill>
                          <w14:schemeClr w14:val="tx1"/>
                        </w14:solidFill>
                      </w14:textFill>
                    </w:rPr>
                  </w:pPr>
                  <w:r>
                    <w:rPr>
                      <w:bCs/>
                      <w:color w:val="000000" w:themeColor="text1"/>
                      <w:szCs w:val="21"/>
                      <w:u w:val="none"/>
                      <w14:textFill>
                        <w14:solidFill>
                          <w14:schemeClr w14:val="tx1"/>
                        </w14:solidFill>
                      </w14:textFill>
                    </w:rPr>
                    <w:t>-</w:t>
                  </w:r>
                </w:p>
              </w:tc>
              <w:tc>
                <w:tcPr>
                  <w:tcW w:w="547" w:type="dxa"/>
                  <w:vAlign w:val="center"/>
                </w:tcPr>
                <w:p>
                  <w:pPr>
                    <w:adjustRightInd w:val="0"/>
                    <w:snapToGrid w:val="0"/>
                    <w:jc w:val="center"/>
                    <w:rPr>
                      <w:rFonts w:ascii="Times New Roman" w:hAnsi="Times New Roman" w:eastAsia="宋体" w:cs="Times New Roman"/>
                      <w:bCs/>
                      <w:color w:val="000000" w:themeColor="text1"/>
                      <w:kern w:val="2"/>
                      <w:sz w:val="21"/>
                      <w:szCs w:val="21"/>
                      <w:u w:val="none"/>
                      <w:lang w:val="en-US" w:eastAsia="zh-CN" w:bidi="ar-SA"/>
                      <w14:textFill>
                        <w14:solidFill>
                          <w14:schemeClr w14:val="tx1"/>
                        </w14:solidFill>
                      </w14:textFill>
                    </w:rPr>
                  </w:pPr>
                  <w:r>
                    <w:rPr>
                      <w:bCs/>
                      <w:color w:val="000000" w:themeColor="text1"/>
                      <w:szCs w:val="21"/>
                      <w:u w:val="none"/>
                      <w14:textFill>
                        <w14:solidFill>
                          <w14:schemeClr w14:val="tx1"/>
                        </w14:solidFill>
                      </w14:textFill>
                    </w:rPr>
                    <w:t>-</w:t>
                  </w:r>
                </w:p>
              </w:tc>
              <w:tc>
                <w:tcPr>
                  <w:tcW w:w="715" w:type="dxa"/>
                  <w:vAlign w:val="center"/>
                </w:tcPr>
                <w:p>
                  <w:pPr>
                    <w:adjustRightInd w:val="0"/>
                    <w:snapToGrid w:val="0"/>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w:t>
                  </w:r>
                </w:p>
              </w:tc>
              <w:tc>
                <w:tcPr>
                  <w:tcW w:w="824"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33.12</w:t>
                  </w:r>
                </w:p>
              </w:tc>
              <w:tc>
                <w:tcPr>
                  <w:tcW w:w="773"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外售综合利用</w:t>
                  </w:r>
                </w:p>
              </w:tc>
              <w:tc>
                <w:tcPr>
                  <w:tcW w:w="773" w:type="dxa"/>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1月/次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369"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4</w:t>
                  </w:r>
                </w:p>
              </w:tc>
              <w:tc>
                <w:tcPr>
                  <w:tcW w:w="709"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废润滑油</w:t>
                  </w:r>
                </w:p>
              </w:tc>
              <w:tc>
                <w:tcPr>
                  <w:tcW w:w="457" w:type="dxa"/>
                  <w:vAlign w:val="center"/>
                </w:tcPr>
                <w:p>
                  <w:pPr>
                    <w:pStyle w:val="83"/>
                    <w:widowControl w:val="0"/>
                    <w:adjustRightInd w:val="0"/>
                    <w:snapToGrid w:val="0"/>
                    <w:spacing w:before="0" w:beforeAutospacing="0" w:after="0" w:afterAutospacing="0"/>
                    <w:rPr>
                      <w:rFonts w:hint="default" w:ascii="Times New Roman" w:hAnsi="Times New Roman" w:eastAsia="宋体"/>
                      <w:bCs/>
                      <w:color w:val="000000" w:themeColor="text1"/>
                      <w:sz w:val="21"/>
                      <w:u w:val="none"/>
                      <w:lang w:val="en-US" w:eastAsia="zh-CN"/>
                      <w14:textFill>
                        <w14:solidFill>
                          <w14:schemeClr w14:val="tx1"/>
                        </w14:solidFill>
                      </w14:textFill>
                    </w:rPr>
                  </w:pPr>
                  <w:r>
                    <w:rPr>
                      <w:rFonts w:hint="eastAsia" w:ascii="Times New Roman" w:hAnsi="Times New Roman"/>
                      <w:bCs/>
                      <w:color w:val="000000" w:themeColor="text1"/>
                      <w:sz w:val="21"/>
                      <w:u w:val="none"/>
                      <w:lang w:val="en-US" w:eastAsia="zh-CN"/>
                      <w14:textFill>
                        <w14:solidFill>
                          <w14:schemeClr w14:val="tx1"/>
                        </w14:solidFill>
                      </w14:textFill>
                    </w:rPr>
                    <w:t>设备维保</w:t>
                  </w:r>
                </w:p>
              </w:tc>
              <w:tc>
                <w:tcPr>
                  <w:tcW w:w="568"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危险固废</w:t>
                  </w:r>
                </w:p>
              </w:tc>
              <w:tc>
                <w:tcPr>
                  <w:tcW w:w="567" w:type="dxa"/>
                  <w:vAlign w:val="center"/>
                </w:tcPr>
                <w:p>
                  <w:pPr>
                    <w:adjustRightInd w:val="0"/>
                    <w:snapToGrid w:val="0"/>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液态</w:t>
                  </w:r>
                </w:p>
              </w:tc>
              <w:tc>
                <w:tcPr>
                  <w:tcW w:w="790" w:type="dxa"/>
                  <w:vMerge w:val="restart"/>
                  <w:vAlign w:val="center"/>
                </w:tcPr>
                <w:p>
                  <w:pPr>
                    <w:adjustRightInd w:val="0"/>
                    <w:snapToGrid w:val="0"/>
                    <w:jc w:val="center"/>
                    <w:rPr>
                      <w:bCs/>
                      <w:color w:val="000000" w:themeColor="text1"/>
                      <w:szCs w:val="21"/>
                      <w:u w:val="none"/>
                      <w14:textFill>
                        <w14:solidFill>
                          <w14:schemeClr w14:val="tx1"/>
                        </w14:solidFill>
                      </w14:textFill>
                    </w:rPr>
                  </w:pPr>
                  <w:r>
                    <w:rPr>
                      <w:rFonts w:ascii="Times New Roman" w:hAnsi="Times New Roman" w:cs="Times New Roman"/>
                      <w:bCs/>
                      <w:color w:val="000000" w:themeColor="text1"/>
                      <w:sz w:val="21"/>
                      <w:szCs w:val="21"/>
                      <w:u w:val="none"/>
                      <w14:textFill>
                        <w14:solidFill>
                          <w14:schemeClr w14:val="tx1"/>
                        </w14:solidFill>
                      </w14:textFill>
                    </w:rPr>
                    <w:t>机修过程产生含油固废</w:t>
                  </w:r>
                </w:p>
              </w:tc>
              <w:tc>
                <w:tcPr>
                  <w:tcW w:w="581" w:type="dxa"/>
                  <w:vAlign w:val="center"/>
                </w:tcPr>
                <w:p>
                  <w:pPr>
                    <w:adjustRightInd w:val="0"/>
                    <w:snapToGrid w:val="0"/>
                    <w:jc w:val="center"/>
                    <w:rPr>
                      <w:bCs/>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毒性、易燃性</w:t>
                  </w:r>
                </w:p>
              </w:tc>
              <w:tc>
                <w:tcPr>
                  <w:tcW w:w="592" w:type="dxa"/>
                  <w:vMerge w:val="restart"/>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HW08</w:t>
                  </w:r>
                </w:p>
              </w:tc>
              <w:tc>
                <w:tcPr>
                  <w:tcW w:w="547" w:type="dxa"/>
                  <w:vMerge w:val="restart"/>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900-249-08</w:t>
                  </w:r>
                </w:p>
              </w:tc>
              <w:tc>
                <w:tcPr>
                  <w:tcW w:w="715"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0.1</w:t>
                  </w:r>
                </w:p>
              </w:tc>
              <w:tc>
                <w:tcPr>
                  <w:tcW w:w="824" w:type="dxa"/>
                  <w:vAlign w:val="center"/>
                </w:tcPr>
                <w:p>
                  <w:pPr>
                    <w:adjustRightInd w:val="0"/>
                    <w:snapToGrid w:val="0"/>
                    <w:jc w:val="center"/>
                    <w:rPr>
                      <w:rFonts w:hint="eastAsia" w:ascii="Times New Roman" w:hAnsi="Times New Roman" w:eastAsia="宋体" w:cs="Times New Roman"/>
                      <w:bCs/>
                      <w:color w:val="000000" w:themeColor="text1"/>
                      <w:kern w:val="2"/>
                      <w:sz w:val="21"/>
                      <w:szCs w:val="21"/>
                      <w:u w:val="none"/>
                      <w:lang w:val="en-US" w:eastAsia="zh-CN" w:bidi="ar-SA"/>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0.1</w:t>
                  </w:r>
                </w:p>
              </w:tc>
              <w:tc>
                <w:tcPr>
                  <w:tcW w:w="773" w:type="dxa"/>
                  <w:vMerge w:val="restart"/>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收集后交有资质单位处理</w:t>
                  </w:r>
                </w:p>
              </w:tc>
              <w:tc>
                <w:tcPr>
                  <w:tcW w:w="773" w:type="dxa"/>
                  <w:vMerge w:val="restart"/>
                  <w:vAlign w:val="center"/>
                </w:tcPr>
                <w:p>
                  <w:pPr>
                    <w:adjustRightInd w:val="0"/>
                    <w:snapToGrid w:val="0"/>
                    <w:jc w:val="center"/>
                    <w:rPr>
                      <w:rFonts w:hint="default"/>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半年/次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369" w:type="dxa"/>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5</w:t>
                  </w:r>
                </w:p>
              </w:tc>
              <w:tc>
                <w:tcPr>
                  <w:tcW w:w="709"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含油抹布</w:t>
                  </w:r>
                </w:p>
              </w:tc>
              <w:tc>
                <w:tcPr>
                  <w:tcW w:w="457" w:type="dxa"/>
                  <w:vAlign w:val="center"/>
                </w:tcPr>
                <w:p>
                  <w:pPr>
                    <w:pStyle w:val="83"/>
                    <w:widowControl w:val="0"/>
                    <w:adjustRightInd w:val="0"/>
                    <w:snapToGrid w:val="0"/>
                    <w:spacing w:before="0" w:beforeAutospacing="0" w:after="0" w:afterAutospacing="0"/>
                    <w:rPr>
                      <w:rFonts w:hint="default" w:ascii="Times New Roman" w:hAnsi="Times New Roman" w:eastAsia="宋体"/>
                      <w:bCs/>
                      <w:color w:val="000000" w:themeColor="text1"/>
                      <w:sz w:val="21"/>
                      <w:u w:val="none"/>
                      <w:lang w:val="en-US" w:eastAsia="zh-CN"/>
                      <w14:textFill>
                        <w14:solidFill>
                          <w14:schemeClr w14:val="tx1"/>
                        </w14:solidFill>
                      </w14:textFill>
                    </w:rPr>
                  </w:pPr>
                  <w:r>
                    <w:rPr>
                      <w:rFonts w:hint="eastAsia" w:ascii="Times New Roman" w:hAnsi="Times New Roman"/>
                      <w:bCs/>
                      <w:color w:val="000000" w:themeColor="text1"/>
                      <w:sz w:val="21"/>
                      <w:u w:val="none"/>
                      <w:lang w:val="en-US" w:eastAsia="zh-CN"/>
                      <w14:textFill>
                        <w14:solidFill>
                          <w14:schemeClr w14:val="tx1"/>
                        </w14:solidFill>
                      </w14:textFill>
                    </w:rPr>
                    <w:t>设备维保</w:t>
                  </w:r>
                </w:p>
              </w:tc>
              <w:tc>
                <w:tcPr>
                  <w:tcW w:w="568" w:type="dxa"/>
                  <w:vAlign w:val="center"/>
                </w:tcPr>
                <w:p>
                  <w:pPr>
                    <w:adjustRightInd w:val="0"/>
                    <w:snapToGrid w:val="0"/>
                    <w:jc w:val="center"/>
                    <w:rPr>
                      <w:bCs/>
                      <w:color w:val="000000" w:themeColor="text1"/>
                      <w:szCs w:val="21"/>
                      <w:u w:val="none"/>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危险固废</w:t>
                  </w:r>
                </w:p>
              </w:tc>
              <w:tc>
                <w:tcPr>
                  <w:tcW w:w="567" w:type="dxa"/>
                  <w:vAlign w:val="center"/>
                </w:tcPr>
                <w:p>
                  <w:pPr>
                    <w:adjustRightInd w:val="0"/>
                    <w:snapToGrid w:val="0"/>
                    <w:jc w:val="center"/>
                    <w:rPr>
                      <w:rFonts w:hint="eastAsia"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固态</w:t>
                  </w:r>
                </w:p>
              </w:tc>
              <w:tc>
                <w:tcPr>
                  <w:tcW w:w="790" w:type="dxa"/>
                  <w:vMerge w:val="continue"/>
                  <w:vAlign w:val="center"/>
                </w:tcPr>
                <w:p>
                  <w:pPr>
                    <w:adjustRightInd w:val="0"/>
                    <w:snapToGrid w:val="0"/>
                    <w:jc w:val="center"/>
                    <w:rPr>
                      <w:bCs/>
                      <w:color w:val="000000" w:themeColor="text1"/>
                      <w:szCs w:val="21"/>
                      <w:u w:val="none"/>
                      <w14:textFill>
                        <w14:solidFill>
                          <w14:schemeClr w14:val="tx1"/>
                        </w14:solidFill>
                      </w14:textFill>
                    </w:rPr>
                  </w:pPr>
                </w:p>
              </w:tc>
              <w:tc>
                <w:tcPr>
                  <w:tcW w:w="581" w:type="dxa"/>
                  <w:vAlign w:val="center"/>
                </w:tcPr>
                <w:p>
                  <w:pPr>
                    <w:adjustRightInd w:val="0"/>
                    <w:snapToGrid w:val="0"/>
                    <w:jc w:val="center"/>
                    <w:rPr>
                      <w:bCs/>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毒性</w:t>
                  </w:r>
                </w:p>
              </w:tc>
              <w:tc>
                <w:tcPr>
                  <w:tcW w:w="592" w:type="dxa"/>
                  <w:vMerge w:val="continue"/>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p>
              </w:tc>
              <w:tc>
                <w:tcPr>
                  <w:tcW w:w="547" w:type="dxa"/>
                  <w:vMerge w:val="continue"/>
                  <w:vAlign w:val="center"/>
                </w:tcPr>
                <w:p>
                  <w:pPr>
                    <w:adjustRightInd w:val="0"/>
                    <w:snapToGrid w:val="0"/>
                    <w:jc w:val="center"/>
                    <w:rPr>
                      <w:bCs/>
                      <w:color w:val="000000" w:themeColor="text1"/>
                      <w:szCs w:val="21"/>
                      <w:u w:val="none"/>
                      <w14:textFill>
                        <w14:solidFill>
                          <w14:schemeClr w14:val="tx1"/>
                        </w14:solidFill>
                      </w14:textFill>
                    </w:rPr>
                  </w:pPr>
                </w:p>
              </w:tc>
              <w:tc>
                <w:tcPr>
                  <w:tcW w:w="715" w:type="dxa"/>
                  <w:vAlign w:val="center"/>
                </w:tcPr>
                <w:p>
                  <w:pPr>
                    <w:adjustRightInd w:val="0"/>
                    <w:snapToGrid w:val="0"/>
                    <w:jc w:val="center"/>
                    <w:rPr>
                      <w:rFonts w:hint="default" w:eastAsia="宋体"/>
                      <w:bCs/>
                      <w:color w:val="000000" w:themeColor="text1"/>
                      <w:szCs w:val="21"/>
                      <w:u w:val="none"/>
                      <w:lang w:val="en-US" w:eastAsia="zh-CN"/>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0.01</w:t>
                  </w:r>
                </w:p>
              </w:tc>
              <w:tc>
                <w:tcPr>
                  <w:tcW w:w="824" w:type="dxa"/>
                  <w:vAlign w:val="center"/>
                </w:tcPr>
                <w:p>
                  <w:pPr>
                    <w:adjustRightInd w:val="0"/>
                    <w:snapToGrid w:val="0"/>
                    <w:jc w:val="center"/>
                    <w:rPr>
                      <w:rFonts w:hint="default" w:ascii="Times New Roman" w:hAnsi="Times New Roman" w:eastAsia="宋体" w:cs="Times New Roman"/>
                      <w:bCs/>
                      <w:color w:val="000000" w:themeColor="text1"/>
                      <w:kern w:val="2"/>
                      <w:sz w:val="21"/>
                      <w:szCs w:val="21"/>
                      <w:u w:val="none"/>
                      <w:lang w:val="en-US" w:eastAsia="zh-CN" w:bidi="ar-SA"/>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0.01</w:t>
                  </w:r>
                </w:p>
              </w:tc>
              <w:tc>
                <w:tcPr>
                  <w:tcW w:w="773" w:type="dxa"/>
                  <w:vMerge w:val="continue"/>
                  <w:vAlign w:val="center"/>
                </w:tcPr>
                <w:p>
                  <w:pPr>
                    <w:adjustRightInd w:val="0"/>
                    <w:snapToGrid w:val="0"/>
                    <w:jc w:val="center"/>
                    <w:rPr>
                      <w:rFonts w:hint="default" w:ascii="Times New Roman" w:hAnsi="Times New Roman" w:eastAsia="宋体" w:cs="Times New Roman"/>
                      <w:bCs/>
                      <w:color w:val="000000" w:themeColor="text1"/>
                      <w:kern w:val="2"/>
                      <w:sz w:val="21"/>
                      <w:szCs w:val="21"/>
                      <w:u w:val="none"/>
                      <w:lang w:val="en-US" w:eastAsia="zh-CN" w:bidi="ar-SA"/>
                      <w14:textFill>
                        <w14:solidFill>
                          <w14:schemeClr w14:val="tx1"/>
                        </w14:solidFill>
                      </w14:textFill>
                    </w:rPr>
                  </w:pPr>
                </w:p>
              </w:tc>
              <w:tc>
                <w:tcPr>
                  <w:tcW w:w="773" w:type="dxa"/>
                  <w:vMerge w:val="continue"/>
                  <w:vAlign w:val="center"/>
                </w:tcPr>
                <w:p>
                  <w:pPr>
                    <w:adjustRightInd w:val="0"/>
                    <w:snapToGrid w:val="0"/>
                    <w:jc w:val="center"/>
                    <w:rPr>
                      <w:rFonts w:hint="default" w:ascii="Times New Roman" w:hAnsi="Times New Roman" w:eastAsia="宋体" w:cs="Times New Roman"/>
                      <w:bCs/>
                      <w:color w:val="000000" w:themeColor="text1"/>
                      <w:kern w:val="2"/>
                      <w:sz w:val="21"/>
                      <w:szCs w:val="21"/>
                      <w:u w:val="none"/>
                      <w:lang w:val="en-US" w:eastAsia="zh-CN" w:bidi="ar-SA"/>
                      <w14:textFill>
                        <w14:solidFill>
                          <w14:schemeClr w14:val="tx1"/>
                        </w14:solidFill>
                      </w14:textFill>
                    </w:rPr>
                  </w:pPr>
                </w:p>
              </w:tc>
            </w:tr>
          </w:tbl>
          <w:p>
            <w:pPr>
              <w:adjustRightInd w:val="0"/>
              <w:snapToGrid w:val="0"/>
              <w:spacing w:line="360" w:lineRule="auto"/>
              <w:ind w:firstLine="482" w:firstLineChars="200"/>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环境管理要求</w:t>
            </w:r>
          </w:p>
          <w:p>
            <w:pPr>
              <w:adjustRightInd w:val="0"/>
              <w:snapToGrid w:val="0"/>
              <w:spacing w:line="360" w:lineRule="auto"/>
              <w:ind w:firstLine="480" w:firstLineChars="200"/>
              <w:rPr>
                <w:rFonts w:hint="eastAsia" w:eastAsia="宋体"/>
                <w:color w:val="000000" w:themeColor="text1"/>
                <w:sz w:val="24"/>
                <w:u w:val="none"/>
                <w:lang w:eastAsia="zh-CN"/>
                <w14:textFill>
                  <w14:solidFill>
                    <w14:schemeClr w14:val="tx1"/>
                  </w14:solidFill>
                </w14:textFill>
              </w:rPr>
            </w:pPr>
            <w:r>
              <w:rPr>
                <w:rFonts w:hint="eastAsia" w:ascii="宋体" w:hAnsi="宋体" w:eastAsia="宋体" w:cs="宋体"/>
                <w:color w:val="000000" w:themeColor="text1"/>
                <w:sz w:val="24"/>
                <w:u w:val="none"/>
                <w:lang w:eastAsia="zh-CN"/>
                <w14:textFill>
                  <w14:solidFill>
                    <w14:schemeClr w14:val="tx1"/>
                  </w14:solidFill>
                </w14:textFill>
              </w:rPr>
              <w:t>①</w:t>
            </w:r>
            <w:r>
              <w:rPr>
                <w:rFonts w:hint="eastAsia"/>
                <w:color w:val="000000" w:themeColor="text1"/>
                <w:sz w:val="24"/>
                <w:u w:val="none"/>
                <w:lang w:eastAsia="zh-CN"/>
                <w14:textFill>
                  <w14:solidFill>
                    <w14:schemeClr w14:val="tx1"/>
                  </w14:solidFill>
                </w14:textFill>
              </w:rPr>
              <w:t>一般固废暂存间</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建设单位应按照《一般工业固体废物贮存和填埋污染控制标准》（GB18599-2020）的相关要求建立固体废物临时的堆放场地，不得随处堆放。临时堆放的地面与裙角要用</w:t>
            </w:r>
            <w:r>
              <w:rPr>
                <w:rFonts w:hint="eastAsia"/>
                <w:color w:val="000000" w:themeColor="text1"/>
                <w:sz w:val="24"/>
                <w:u w:val="none"/>
                <w:lang w:eastAsia="zh-CN"/>
                <w14:textFill>
                  <w14:solidFill>
                    <w14:schemeClr w14:val="tx1"/>
                  </w14:solidFill>
                </w14:textFill>
              </w:rPr>
              <w:t>坚固</w:t>
            </w:r>
            <w:r>
              <w:rPr>
                <w:color w:val="000000" w:themeColor="text1"/>
                <w:sz w:val="24"/>
                <w:u w:val="none"/>
                <w14:textFill>
                  <w14:solidFill>
                    <w14:schemeClr w14:val="tx1"/>
                  </w14:solidFill>
                </w14:textFill>
              </w:rPr>
              <w:t>、防渗的建筑材料建造，基础必须防渗，应设计建造径流疏导系统，保证能防止暴雨不会流到临时堆放的场所。临时堆放场所要防风、防雨、防晒</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且针对本项目所产生的一般固废主要为污泥泥饼，建设方一般固废暂存间（80m</w:t>
            </w:r>
            <w:r>
              <w:rPr>
                <w:rFonts w:hint="eastAsia"/>
                <w:color w:val="000000" w:themeColor="text1"/>
                <w:sz w:val="24"/>
                <w:u w:val="none"/>
                <w:vertAlign w:val="superscript"/>
                <w:lang w:val="en-US" w:eastAsia="zh-CN"/>
                <w14:textFill>
                  <w14:solidFill>
                    <w14:schemeClr w14:val="tx1"/>
                  </w14:solidFill>
                </w14:textFill>
              </w:rPr>
              <w:t>2</w:t>
            </w:r>
            <w:r>
              <w:rPr>
                <w:rFonts w:hint="eastAsia"/>
                <w:color w:val="000000" w:themeColor="text1"/>
                <w:sz w:val="24"/>
                <w:u w:val="none"/>
                <w:lang w:val="en-US" w:eastAsia="zh-CN"/>
                <w14:textFill>
                  <w14:solidFill>
                    <w14:schemeClr w14:val="tx1"/>
                  </w14:solidFill>
                </w14:textFill>
              </w:rPr>
              <w:t>）拟设置在厂区东南角靠近浓密罐、沉淀池位置，在完善基本建设要求的情况下，应当设置回流管沟，对于污泥泥饼单独存放区产生的少量渗滤液进行回流，避免渗滤液对地表环境产生影响</w:t>
            </w:r>
            <w:r>
              <w:rPr>
                <w:color w:val="000000" w:themeColor="text1"/>
                <w:sz w:val="24"/>
                <w:u w:val="none"/>
                <w14:textFill>
                  <w14:solidFill>
                    <w14:schemeClr w14:val="tx1"/>
                  </w14:solidFill>
                </w14:textFill>
              </w:rPr>
              <w:t>。</w:t>
            </w:r>
          </w:p>
          <w:p>
            <w:pPr>
              <w:adjustRightInd w:val="0"/>
              <w:snapToGrid w:val="0"/>
              <w:spacing w:line="360" w:lineRule="auto"/>
              <w:ind w:firstLine="480" w:firstLineChars="200"/>
              <w:rPr>
                <w:rFonts w:hint="eastAsia"/>
                <w:color w:val="000000" w:themeColor="text1"/>
                <w:sz w:val="24"/>
                <w:u w:val="none"/>
                <w:lang w:eastAsia="zh-CN"/>
                <w14:textFill>
                  <w14:solidFill>
                    <w14:schemeClr w14:val="tx1"/>
                  </w14:solidFill>
                </w14:textFill>
              </w:rPr>
            </w:pPr>
            <w:r>
              <w:rPr>
                <w:rFonts w:hint="eastAsia"/>
                <w:color w:val="000000" w:themeColor="text1"/>
                <w:sz w:val="24"/>
                <w:u w:val="none"/>
                <w14:textFill>
                  <w14:solidFill>
                    <w14:schemeClr w14:val="tx1"/>
                  </w14:solidFill>
                </w14:textFill>
              </w:rPr>
              <w:t>本项目产生的一般工业固体废物主要为</w:t>
            </w:r>
            <w:r>
              <w:rPr>
                <w:rFonts w:hint="eastAsia"/>
                <w:color w:val="000000" w:themeColor="text1"/>
                <w:sz w:val="24"/>
                <w:u w:val="none"/>
                <w:lang w:eastAsia="zh-CN"/>
                <w14:textFill>
                  <w14:solidFill>
                    <w14:schemeClr w14:val="tx1"/>
                  </w14:solidFill>
                </w14:textFill>
              </w:rPr>
              <w:t>沉淀池</w:t>
            </w:r>
            <w:r>
              <w:rPr>
                <w:rFonts w:hint="eastAsia"/>
                <w:color w:val="000000" w:themeColor="text1"/>
                <w:sz w:val="24"/>
                <w:u w:val="none"/>
                <w:lang w:val="en-US" w:eastAsia="zh-CN"/>
                <w14:textFill>
                  <w14:solidFill>
                    <w14:schemeClr w14:val="tx1"/>
                  </w14:solidFill>
                </w14:textFill>
              </w:rPr>
              <w:t>污泥</w:t>
            </w:r>
            <w:r>
              <w:rPr>
                <w:rFonts w:hint="eastAsia"/>
                <w:color w:val="000000" w:themeColor="text1"/>
                <w:sz w:val="24"/>
                <w:u w:val="none"/>
                <w14:textFill>
                  <w14:solidFill>
                    <w14:schemeClr w14:val="tx1"/>
                  </w14:solidFill>
                </w14:textFill>
              </w:rPr>
              <w:t>，属于</w:t>
            </w:r>
            <w:r>
              <w:rPr>
                <w:rFonts w:hint="eastAsia"/>
                <w:color w:val="000000" w:themeColor="text1"/>
                <w:sz w:val="24"/>
                <w:u w:val="none"/>
                <w:lang w:eastAsia="zh-CN"/>
                <w14:textFill>
                  <w14:solidFill>
                    <w14:schemeClr w14:val="tx1"/>
                  </w14:solidFill>
                </w14:textFill>
              </w:rPr>
              <w:t>一般固废，</w:t>
            </w:r>
            <w:r>
              <w:rPr>
                <w:rFonts w:hint="eastAsia"/>
                <w:color w:val="000000" w:themeColor="text1"/>
                <w:sz w:val="24"/>
                <w:u w:val="none"/>
                <w14:textFill>
                  <w14:solidFill>
                    <w14:schemeClr w14:val="tx1"/>
                  </w14:solidFill>
                </w14:textFill>
              </w:rPr>
              <w:t>可外售综合利用的固废，企业需在台账中注明综合利用去向，包括利用企业、利用方式等信息，并经经信、生 态环境、市场监管等部门确认，相关凭证应当上传备案</w:t>
            </w:r>
            <w:r>
              <w:rPr>
                <w:rFonts w:hint="eastAsia"/>
                <w:color w:val="000000" w:themeColor="text1"/>
                <w:sz w:val="24"/>
                <w:u w:val="none"/>
                <w:lang w:eastAsia="zh-CN"/>
                <w14:textFill>
                  <w14:solidFill>
                    <w14:schemeClr w14:val="tx1"/>
                  </w14:solidFill>
                </w14:textFill>
              </w:rPr>
              <w:t>。</w:t>
            </w:r>
          </w:p>
          <w:p>
            <w:pPr>
              <w:adjustRightInd w:val="0"/>
              <w:snapToGrid w:val="0"/>
              <w:spacing w:line="360" w:lineRule="auto"/>
              <w:ind w:firstLine="480" w:firstLineChars="200"/>
              <w:rPr>
                <w:rFonts w:hint="eastAsia" w:eastAsia="宋体"/>
                <w:color w:val="000000" w:themeColor="text1"/>
                <w:sz w:val="24"/>
                <w:u w:val="none"/>
                <w:lang w:eastAsia="zh-CN"/>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②危险废物</w:t>
            </w:r>
            <w:r>
              <w:rPr>
                <w:rFonts w:hint="eastAsia"/>
                <w:color w:val="000000" w:themeColor="text1"/>
                <w:sz w:val="24"/>
                <w:u w:val="none"/>
                <w:lang w:eastAsia="zh-CN"/>
                <w14:textFill>
                  <w14:solidFill>
                    <w14:schemeClr w14:val="tx1"/>
                  </w14:solidFill>
                </w14:textFill>
              </w:rPr>
              <w:t>暂存间</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废油类物质：此类固废主要来源于设备运行维护产生的废</w:t>
            </w:r>
            <w:r>
              <w:rPr>
                <w:rFonts w:hint="eastAsia"/>
                <w:color w:val="000000" w:themeColor="text1"/>
                <w:sz w:val="24"/>
                <w:u w:val="none"/>
                <w:lang w:val="en-US" w:eastAsia="zh-CN"/>
                <w14:textFill>
                  <w14:solidFill>
                    <w14:schemeClr w14:val="tx1"/>
                  </w14:solidFill>
                </w14:textFill>
              </w:rPr>
              <w:t>润滑</w:t>
            </w:r>
            <w:r>
              <w:rPr>
                <w:color w:val="000000" w:themeColor="text1"/>
                <w:sz w:val="24"/>
                <w:u w:val="none"/>
                <w14:textFill>
                  <w14:solidFill>
                    <w14:schemeClr w14:val="tx1"/>
                  </w14:solidFill>
                </w14:textFill>
              </w:rPr>
              <w:t>油，收集后危废暂存间暂存，定期交由有资质的危废处置单位进行处置。</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项目危险废物收集、临时贮存、运输直至安全处置全过程必须符合《危险废物污染防治技术政策》、《危险废物贮存污染控制标准》以及《危险废物转移联单管理办法》中的要求以及规定。危险固废收集及运输过程中污染防治措施如下：</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项目现有一座危险废物暂存间10m</w:t>
            </w:r>
            <w:r>
              <w:rPr>
                <w:rFonts w:hint="eastAsia"/>
                <w:color w:val="000000" w:themeColor="text1"/>
                <w:sz w:val="24"/>
                <w:u w:val="none"/>
                <w:vertAlign w:val="superscript"/>
                <w:lang w:val="en-US" w:eastAsia="zh-CN"/>
                <w14:textFill>
                  <w14:solidFill>
                    <w14:schemeClr w14:val="tx1"/>
                  </w14:solidFill>
                </w14:textFill>
              </w:rPr>
              <w:t>2</w:t>
            </w:r>
            <w:r>
              <w:rPr>
                <w:rFonts w:hint="eastAsia"/>
                <w:color w:val="000000" w:themeColor="text1"/>
                <w:sz w:val="24"/>
                <w:u w:val="none"/>
                <w:lang w:val="en-US" w:eastAsia="zh-CN"/>
                <w14:textFill>
                  <w14:solidFill>
                    <w14:schemeClr w14:val="tx1"/>
                  </w14:solidFill>
                </w14:textFill>
              </w:rPr>
              <w:t>，位于现有厂区内西北侧，公司已与临湘市鑫宸废油回收有限公司签订危险废物处理处置合同。根据现场踏勘情况，项目现有危险废物暂存间建设无法满足规范要求，建议</w:t>
            </w:r>
            <w:r>
              <w:rPr>
                <w:color w:val="000000" w:themeColor="text1"/>
                <w:sz w:val="24"/>
                <w:highlight w:val="none"/>
                <w:u w:val="none"/>
                <w14:textFill>
                  <w14:solidFill>
                    <w14:schemeClr w14:val="tx1"/>
                  </w14:solidFill>
                </w14:textFill>
              </w:rPr>
              <w:t>根据《危险废物贮存污染控制标准》（GB18597-20</w:t>
            </w:r>
            <w:r>
              <w:rPr>
                <w:rFonts w:hint="eastAsia"/>
                <w:color w:val="000000" w:themeColor="text1"/>
                <w:sz w:val="24"/>
                <w:highlight w:val="none"/>
                <w:u w:val="none"/>
                <w:lang w:val="en-US" w:eastAsia="zh-CN"/>
                <w14:textFill>
                  <w14:solidFill>
                    <w14:schemeClr w14:val="tx1"/>
                  </w14:solidFill>
                </w14:textFill>
              </w:rPr>
              <w:t>23</w:t>
            </w:r>
            <w:r>
              <w:rPr>
                <w:color w:val="000000" w:themeColor="text1"/>
                <w:sz w:val="24"/>
                <w:highlight w:val="none"/>
                <w:u w:val="none"/>
                <w14:textFill>
                  <w14:solidFill>
                    <w14:schemeClr w14:val="tx1"/>
                  </w14:solidFill>
                </w14:textFill>
              </w:rPr>
              <w:t>）要求</w:t>
            </w:r>
            <w:r>
              <w:rPr>
                <w:color w:val="000000" w:themeColor="text1"/>
                <w:sz w:val="24"/>
                <w:u w:val="none"/>
                <w14:textFill>
                  <w14:solidFill>
                    <w14:schemeClr w14:val="tx1"/>
                  </w14:solidFill>
                </w14:textFill>
              </w:rPr>
              <w:t>，危险废物堆放场地相关要求</w:t>
            </w:r>
            <w:r>
              <w:rPr>
                <w:rFonts w:hint="eastAsia"/>
                <w:color w:val="000000" w:themeColor="text1"/>
                <w:sz w:val="24"/>
                <w:u w:val="none"/>
                <w:lang w:val="en-US" w:eastAsia="zh-CN"/>
                <w14:textFill>
                  <w14:solidFill>
                    <w14:schemeClr w14:val="tx1"/>
                  </w14:solidFill>
                </w14:textFill>
              </w:rPr>
              <w:t>进行整改</w:t>
            </w:r>
            <w:r>
              <w:rPr>
                <w:color w:val="000000" w:themeColor="text1"/>
                <w:sz w:val="24"/>
                <w:u w:val="none"/>
                <w14:textFill>
                  <w14:solidFill>
                    <w14:schemeClr w14:val="tx1"/>
                  </w14:solidFill>
                </w14:textFill>
              </w:rPr>
              <w:t>：</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①</w:t>
            </w:r>
            <w:r>
              <w:rPr>
                <w:color w:val="000000" w:themeColor="text1"/>
                <w:sz w:val="24"/>
                <w:u w:val="none"/>
                <w14:textFill>
                  <w14:solidFill>
                    <w14:schemeClr w14:val="tx1"/>
                  </w14:solidFill>
                </w14:textFill>
              </w:rPr>
              <w:t>基础必须防渗，防渗层为至少1米厚粘土层（渗透系数≤10</w:t>
            </w:r>
            <w:r>
              <w:rPr>
                <w:color w:val="000000" w:themeColor="text1"/>
                <w:sz w:val="24"/>
                <w:u w:val="none"/>
                <w:vertAlign w:val="superscript"/>
                <w14:textFill>
                  <w14:solidFill>
                    <w14:schemeClr w14:val="tx1"/>
                  </w14:solidFill>
                </w14:textFill>
              </w:rPr>
              <w:t>-7</w:t>
            </w:r>
            <w:r>
              <w:rPr>
                <w:color w:val="000000" w:themeColor="text1"/>
                <w:sz w:val="24"/>
                <w:u w:val="none"/>
                <w14:textFill>
                  <w14:solidFill>
                    <w14:schemeClr w14:val="tx1"/>
                  </w14:solidFill>
                </w14:textFill>
              </w:rPr>
              <w:t>cm/s），或2毫米厚高密度聚乙烯，或至少2毫米厚</w:t>
            </w:r>
            <w:r>
              <w:rPr>
                <w:rFonts w:hint="eastAsia"/>
                <w:color w:val="000000" w:themeColor="text1"/>
                <w:sz w:val="24"/>
                <w:u w:val="none"/>
                <w:lang w:eastAsia="zh-CN"/>
                <w14:textFill>
                  <w14:solidFill>
                    <w14:schemeClr w14:val="tx1"/>
                  </w14:solidFill>
                </w14:textFill>
              </w:rPr>
              <w:t>的其他</w:t>
            </w:r>
            <w:r>
              <w:rPr>
                <w:color w:val="000000" w:themeColor="text1"/>
                <w:sz w:val="24"/>
                <w:u w:val="none"/>
                <w14:textFill>
                  <w14:solidFill>
                    <w14:schemeClr w14:val="tx1"/>
                  </w14:solidFill>
                </w14:textFill>
              </w:rPr>
              <w:t>人工材料，渗透系数≤10</w:t>
            </w:r>
            <w:r>
              <w:rPr>
                <w:color w:val="000000" w:themeColor="text1"/>
                <w:sz w:val="24"/>
                <w:u w:val="none"/>
                <w:vertAlign w:val="superscript"/>
                <w14:textFill>
                  <w14:solidFill>
                    <w14:schemeClr w14:val="tx1"/>
                  </w14:solidFill>
                </w14:textFill>
              </w:rPr>
              <w:t>-10</w:t>
            </w:r>
            <w:r>
              <w:rPr>
                <w:color w:val="000000" w:themeColor="text1"/>
                <w:sz w:val="24"/>
                <w:u w:val="none"/>
                <w14:textFill>
                  <w14:solidFill>
                    <w14:schemeClr w14:val="tx1"/>
                  </w14:solidFill>
                </w14:textFill>
              </w:rPr>
              <w:t>cm/s。</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②</w:t>
            </w:r>
            <w:r>
              <w:rPr>
                <w:color w:val="000000" w:themeColor="text1"/>
                <w:sz w:val="24"/>
                <w:u w:val="none"/>
                <w14:textFill>
                  <w14:solidFill>
                    <w14:schemeClr w14:val="tx1"/>
                  </w14:solidFill>
                </w14:textFill>
              </w:rPr>
              <w:t>堆放危险废物的高度应根据地面承载能力确定。</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③</w:t>
            </w:r>
            <w:r>
              <w:rPr>
                <w:color w:val="000000" w:themeColor="text1"/>
                <w:sz w:val="24"/>
                <w:u w:val="none"/>
                <w14:textFill>
                  <w14:solidFill>
                    <w14:schemeClr w14:val="tx1"/>
                  </w14:solidFill>
                </w14:textFill>
              </w:rPr>
              <w:t>衬里放在一个基础或底座上。</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④</w:t>
            </w:r>
            <w:r>
              <w:rPr>
                <w:color w:val="000000" w:themeColor="text1"/>
                <w:sz w:val="24"/>
                <w:u w:val="none"/>
                <w14:textFill>
                  <w14:solidFill>
                    <w14:schemeClr w14:val="tx1"/>
                  </w14:solidFill>
                </w14:textFill>
              </w:rPr>
              <w:t>衬里要能够覆盖危险废物或其溶出物可能涉及到的范围。</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⑤</w:t>
            </w:r>
            <w:r>
              <w:rPr>
                <w:color w:val="000000" w:themeColor="text1"/>
                <w:sz w:val="24"/>
                <w:u w:val="none"/>
                <w14:textFill>
                  <w14:solidFill>
                    <w14:schemeClr w14:val="tx1"/>
                  </w14:solidFill>
                </w14:textFill>
              </w:rPr>
              <w:t>应建造径流疏导系统，保证能防 25 年一遇的暴雨不会流到危险废物堆里。</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⑥</w:t>
            </w:r>
            <w:r>
              <w:rPr>
                <w:color w:val="000000" w:themeColor="text1"/>
                <w:sz w:val="24"/>
                <w:u w:val="none"/>
                <w14:textFill>
                  <w14:solidFill>
                    <w14:schemeClr w14:val="tx1"/>
                  </w14:solidFill>
                </w14:textFill>
              </w:rPr>
              <w:t>危险废物堆要防风、防雨、防晒。产生量大的危险废物可以散装方式堆放贮 存在按上述要求设计的废物堆里。</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收集：危险废物其收集、贮存、运输、处置应遵循《中华人民共和国固体废物污染环境防治法》中有关危险废物污染环境防治的相关规定。盛装危险废物的容器上必须符合《危险废物贮存污染控制标准》(GB18597-20</w:t>
            </w:r>
            <w:r>
              <w:rPr>
                <w:rFonts w:hint="eastAsia"/>
                <w:color w:val="000000" w:themeColor="text1"/>
                <w:sz w:val="24"/>
                <w:u w:val="none"/>
                <w:lang w:val="en-US" w:eastAsia="zh-CN"/>
                <w14:textFill>
                  <w14:solidFill>
                    <w14:schemeClr w14:val="tx1"/>
                  </w14:solidFill>
                </w14:textFill>
              </w:rPr>
              <w:t>23</w:t>
            </w:r>
            <w:r>
              <w:rPr>
                <w:color w:val="000000" w:themeColor="text1"/>
                <w:sz w:val="24"/>
                <w:u w:val="none"/>
                <w14:textFill>
                  <w14:solidFill>
                    <w14:schemeClr w14:val="tx1"/>
                  </w14:solidFill>
                </w14:textFill>
              </w:rPr>
              <w:t>)附录A所示的标签，在标签上详细标明危险废物的名称、重量、成分、特性以及发生泄漏、扩散污染事故时的应急措施和补救方法。建设单位需要对危险固废的产生源及固废产生量进行申报登记。</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在严格执行上述收集、储存及转运措施后，项目固体废物对环境的影响较小。</w:t>
            </w:r>
          </w:p>
          <w:p>
            <w:pPr>
              <w:adjustRightInd w:val="0"/>
              <w:snapToGrid w:val="0"/>
              <w:spacing w:line="360" w:lineRule="auto"/>
              <w:rPr>
                <w:b/>
                <w:bCs/>
                <w:color w:val="000000" w:themeColor="text1"/>
                <w:sz w:val="24"/>
                <w:u w:val="none"/>
                <w14:textFill>
                  <w14:solidFill>
                    <w14:schemeClr w14:val="tx1"/>
                  </w14:solidFill>
                </w14:textFill>
              </w:rPr>
            </w:pPr>
            <w:r>
              <w:rPr>
                <w:b/>
                <w:bCs/>
                <w:color w:val="000000" w:themeColor="text1"/>
                <w:sz w:val="24"/>
                <w:u w:val="none"/>
                <w14:textFill>
                  <w14:solidFill>
                    <w14:schemeClr w14:val="tx1"/>
                  </w14:solidFill>
                </w14:textFill>
              </w:rPr>
              <w:t>4.2.5生态</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本项目为新建项目，现场踏勘时，厂区外无生态环境敏感目标，通过加强营运期绿化，一定程度上可改善区域生态环境。</w:t>
            </w:r>
          </w:p>
          <w:p>
            <w:pPr>
              <w:adjustRightInd w:val="0"/>
              <w:snapToGrid w:val="0"/>
              <w:spacing w:line="360" w:lineRule="auto"/>
              <w:rPr>
                <w:rFonts w:hint="default"/>
                <w:b/>
                <w:bCs/>
                <w:color w:val="000000" w:themeColor="text1"/>
                <w:sz w:val="24"/>
                <w:u w:val="single"/>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4.2.6改扩建前后污染物“三本账”</w:t>
            </w:r>
          </w:p>
          <w:p>
            <w:pPr>
              <w:adjustRightInd w:val="0"/>
              <w:snapToGrid w:val="0"/>
              <w:spacing w:line="360" w:lineRule="auto"/>
              <w:ind w:firstLine="480" w:firstLineChars="200"/>
              <w:rPr>
                <w:rFonts w:hint="eastAsia"/>
                <w:color w:val="000000" w:themeColor="text1"/>
                <w:sz w:val="24"/>
                <w:u w:val="single"/>
                <w:lang w:val="en-US" w:eastAsia="zh-CN"/>
                <w14:textFill>
                  <w14:solidFill>
                    <w14:schemeClr w14:val="tx1"/>
                  </w14:solidFill>
                </w14:textFill>
              </w:rPr>
            </w:pPr>
            <w:r>
              <w:rPr>
                <w:rFonts w:hint="default"/>
                <w:color w:val="000000" w:themeColor="text1"/>
                <w:sz w:val="24"/>
                <w:u w:val="single"/>
                <w14:textFill>
                  <w14:solidFill>
                    <w14:schemeClr w14:val="tx1"/>
                  </w14:solidFill>
                </w14:textFill>
              </w:rPr>
              <w:t>根据原项目</w:t>
            </w:r>
            <w:r>
              <w:rPr>
                <w:rFonts w:hint="eastAsia"/>
                <w:color w:val="000000" w:themeColor="text1"/>
                <w:sz w:val="24"/>
                <w:u w:val="single"/>
                <w:lang w:val="en-US" w:eastAsia="zh-CN"/>
                <w14:textFill>
                  <w14:solidFill>
                    <w14:schemeClr w14:val="tx1"/>
                  </w14:solidFill>
                </w14:textFill>
              </w:rPr>
              <w:t>排污情况</w:t>
            </w:r>
            <w:r>
              <w:rPr>
                <w:rFonts w:hint="default"/>
                <w:color w:val="000000" w:themeColor="text1"/>
                <w:sz w:val="24"/>
                <w:u w:val="single"/>
                <w14:textFill>
                  <w14:solidFill>
                    <w14:schemeClr w14:val="tx1"/>
                  </w14:solidFill>
                </w14:textFill>
              </w:rPr>
              <w:t>和本项目</w:t>
            </w:r>
            <w:r>
              <w:rPr>
                <w:rFonts w:hint="eastAsia"/>
                <w:color w:val="000000" w:themeColor="text1"/>
                <w:sz w:val="24"/>
                <w:u w:val="single"/>
                <w:lang w:val="en-US" w:eastAsia="zh-CN"/>
                <w14:textFill>
                  <w14:solidFill>
                    <w14:schemeClr w14:val="tx1"/>
                  </w14:solidFill>
                </w14:textFill>
              </w:rPr>
              <w:t>扩建</w:t>
            </w:r>
            <w:r>
              <w:rPr>
                <w:rFonts w:hint="default"/>
                <w:color w:val="000000" w:themeColor="text1"/>
                <w:sz w:val="24"/>
                <w:u w:val="single"/>
                <w14:textFill>
                  <w14:solidFill>
                    <w14:schemeClr w14:val="tx1"/>
                  </w14:solidFill>
                </w14:textFill>
              </w:rPr>
              <w:t>完成后污染源强情况进行统计，三本账见表</w:t>
            </w:r>
            <w:r>
              <w:rPr>
                <w:rFonts w:hint="eastAsia"/>
                <w:color w:val="000000" w:themeColor="text1"/>
                <w:sz w:val="24"/>
                <w:u w:val="single"/>
                <w:lang w:val="en-US" w:eastAsia="zh-CN"/>
                <w14:textFill>
                  <w14:solidFill>
                    <w14:schemeClr w14:val="tx1"/>
                  </w14:solidFill>
                </w14:textFill>
              </w:rPr>
              <w:t>4-15。</w:t>
            </w:r>
          </w:p>
          <w:p>
            <w:pPr>
              <w:keepNext w:val="0"/>
              <w:keepLines w:val="0"/>
              <w:widowControl/>
              <w:suppressLineNumbers w:val="0"/>
              <w:jc w:val="center"/>
              <w:rPr>
                <w:rFonts w:hint="default" w:ascii="Times New Roman" w:hAnsi="Times New Roman" w:eastAsia="宋体" w:cs="Times New Roman"/>
                <w:b/>
                <w:bCs/>
                <w:color w:val="auto"/>
                <w:kern w:val="0"/>
                <w:sz w:val="21"/>
                <w:szCs w:val="21"/>
                <w:highlight w:val="none"/>
                <w:u w:val="single"/>
                <w:lang w:val="en-US" w:eastAsia="zh-CN" w:bidi="ar"/>
              </w:rPr>
            </w:pPr>
            <w:r>
              <w:rPr>
                <w:rFonts w:hint="eastAsia" w:ascii="Times New Roman" w:hAnsi="Times New Roman" w:eastAsia="宋体" w:cs="Times New Roman"/>
                <w:b/>
                <w:bCs/>
                <w:color w:val="auto"/>
                <w:kern w:val="0"/>
                <w:sz w:val="21"/>
                <w:szCs w:val="21"/>
                <w:highlight w:val="none"/>
                <w:u w:val="single"/>
                <w:lang w:val="en-US" w:eastAsia="zh-CN" w:bidi="ar"/>
              </w:rPr>
              <w:t>表 4-1</w:t>
            </w:r>
            <w:r>
              <w:rPr>
                <w:rFonts w:hint="eastAsia" w:cs="Times New Roman"/>
                <w:b/>
                <w:bCs/>
                <w:color w:val="auto"/>
                <w:kern w:val="0"/>
                <w:sz w:val="21"/>
                <w:szCs w:val="21"/>
                <w:highlight w:val="none"/>
                <w:u w:val="single"/>
                <w:lang w:val="en-US" w:eastAsia="zh-CN" w:bidi="ar"/>
              </w:rPr>
              <w:t>5</w:t>
            </w:r>
            <w:r>
              <w:rPr>
                <w:rFonts w:hint="eastAsia" w:ascii="Times New Roman" w:hAnsi="Times New Roman" w:eastAsia="宋体" w:cs="Times New Roman"/>
                <w:b/>
                <w:bCs/>
                <w:color w:val="auto"/>
                <w:kern w:val="0"/>
                <w:sz w:val="21"/>
                <w:szCs w:val="21"/>
                <w:highlight w:val="none"/>
                <w:u w:val="single"/>
                <w:lang w:val="en-US" w:eastAsia="zh-CN" w:bidi="ar"/>
              </w:rPr>
              <w:t xml:space="preserve"> 改扩建前后污染物排放增减一览表</w:t>
            </w:r>
            <w:r>
              <w:rPr>
                <w:rFonts w:hint="eastAsia" w:cs="Times New Roman"/>
                <w:b/>
                <w:bCs/>
                <w:color w:val="auto"/>
                <w:kern w:val="0"/>
                <w:sz w:val="21"/>
                <w:szCs w:val="21"/>
                <w:highlight w:val="none"/>
                <w:u w:val="single"/>
                <w:lang w:val="en-US" w:eastAsia="zh-CN" w:bidi="ar"/>
              </w:rPr>
              <w:t>（单位t/a)</w:t>
            </w:r>
          </w:p>
          <w:tbl>
            <w:tblPr>
              <w:tblStyle w:val="36"/>
              <w:tblW w:w="8273"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44"/>
              <w:gridCol w:w="1053"/>
              <w:gridCol w:w="2302"/>
              <w:gridCol w:w="928"/>
              <w:gridCol w:w="1127"/>
              <w:gridCol w:w="1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default" w:ascii="Times New Roman" w:hAnsi="Times New Roman" w:eastAsia="宋体" w:cs="Times New Roman"/>
                      <w:snapToGrid w:val="0"/>
                      <w:kern w:val="0"/>
                      <w:sz w:val="21"/>
                      <w:szCs w:val="20"/>
                      <w:highlight w:val="none"/>
                      <w:u w:val="single"/>
                      <w:lang w:val="en-US" w:eastAsia="zh-CN"/>
                    </w:rPr>
                    <w:t>类型</w:t>
                  </w:r>
                </w:p>
              </w:tc>
              <w:tc>
                <w:tcPr>
                  <w:tcW w:w="1144"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default" w:ascii="Times New Roman" w:hAnsi="Times New Roman" w:eastAsia="宋体" w:cs="Times New Roman"/>
                      <w:snapToGrid w:val="0"/>
                      <w:kern w:val="0"/>
                      <w:sz w:val="21"/>
                      <w:szCs w:val="20"/>
                      <w:highlight w:val="none"/>
                      <w:u w:val="single"/>
                      <w:lang w:val="en-US" w:eastAsia="zh-CN"/>
                    </w:rPr>
                    <w:t>污染物</w:t>
                  </w:r>
                </w:p>
              </w:tc>
              <w:tc>
                <w:tcPr>
                  <w:tcW w:w="1053"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default" w:ascii="Times New Roman" w:hAnsi="Times New Roman" w:eastAsia="宋体" w:cs="Times New Roman"/>
                      <w:snapToGrid w:val="0"/>
                      <w:kern w:val="0"/>
                      <w:sz w:val="21"/>
                      <w:szCs w:val="20"/>
                      <w:highlight w:val="none"/>
                      <w:u w:val="single"/>
                      <w:lang w:val="en-US" w:eastAsia="zh-CN"/>
                    </w:rPr>
                    <w:t>现有工程排放量</w:t>
                  </w:r>
                </w:p>
              </w:tc>
              <w:tc>
                <w:tcPr>
                  <w:tcW w:w="2302"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default" w:ascii="Times New Roman" w:hAnsi="Times New Roman" w:eastAsia="宋体" w:cs="Times New Roman"/>
                      <w:snapToGrid w:val="0"/>
                      <w:kern w:val="0"/>
                      <w:sz w:val="21"/>
                      <w:szCs w:val="20"/>
                      <w:highlight w:val="none"/>
                      <w:u w:val="single"/>
                      <w:lang w:val="en-US" w:eastAsia="zh-CN"/>
                    </w:rPr>
                    <w:t>改扩建项目排放量</w:t>
                  </w:r>
                </w:p>
              </w:tc>
              <w:tc>
                <w:tcPr>
                  <w:tcW w:w="928"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default" w:ascii="Times New Roman" w:hAnsi="Times New Roman" w:eastAsia="宋体" w:cs="Times New Roman"/>
                      <w:snapToGrid w:val="0"/>
                      <w:kern w:val="0"/>
                      <w:sz w:val="21"/>
                      <w:szCs w:val="20"/>
                      <w:highlight w:val="none"/>
                      <w:u w:val="single"/>
                      <w:lang w:val="en-US" w:eastAsia="zh-CN"/>
                    </w:rPr>
                    <w:t>以新带老</w:t>
                  </w:r>
                  <w:r>
                    <w:rPr>
                      <w:rFonts w:hint="eastAsia" w:ascii="Times New Roman" w:hAnsi="Times New Roman" w:eastAsia="宋体" w:cs="Times New Roman"/>
                      <w:snapToGrid w:val="0"/>
                      <w:kern w:val="0"/>
                      <w:sz w:val="21"/>
                      <w:szCs w:val="20"/>
                      <w:highlight w:val="none"/>
                      <w:u w:val="single"/>
                      <w:lang w:val="en-US" w:eastAsia="zh-CN"/>
                    </w:rPr>
                    <w:t>削减</w:t>
                  </w:r>
                  <w:r>
                    <w:rPr>
                      <w:rFonts w:hint="default" w:ascii="Times New Roman" w:hAnsi="Times New Roman" w:eastAsia="宋体" w:cs="Times New Roman"/>
                      <w:snapToGrid w:val="0"/>
                      <w:kern w:val="0"/>
                      <w:sz w:val="21"/>
                      <w:szCs w:val="20"/>
                      <w:highlight w:val="none"/>
                      <w:u w:val="single"/>
                      <w:lang w:val="en-US" w:eastAsia="zh-CN"/>
                    </w:rPr>
                    <w:t>量</w:t>
                  </w:r>
                </w:p>
              </w:tc>
              <w:tc>
                <w:tcPr>
                  <w:tcW w:w="1127"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default" w:ascii="Times New Roman" w:hAnsi="Times New Roman" w:eastAsia="宋体" w:cs="Times New Roman"/>
                      <w:snapToGrid w:val="0"/>
                      <w:kern w:val="0"/>
                      <w:sz w:val="21"/>
                      <w:szCs w:val="20"/>
                      <w:highlight w:val="none"/>
                      <w:u w:val="single"/>
                      <w:lang w:val="en-US" w:eastAsia="zh-CN"/>
                    </w:rPr>
                    <w:t>改扩建后总排放量</w:t>
                  </w:r>
                </w:p>
              </w:tc>
              <w:tc>
                <w:tcPr>
                  <w:tcW w:w="1053"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default" w:ascii="Times New Roman" w:hAnsi="Times New Roman" w:eastAsia="宋体" w:cs="Times New Roman"/>
                      <w:snapToGrid w:val="0"/>
                      <w:kern w:val="0"/>
                      <w:sz w:val="21"/>
                      <w:szCs w:val="20"/>
                      <w:highlight w:val="none"/>
                      <w:u w:val="single"/>
                      <w:lang w:val="en-US" w:eastAsia="zh-CN"/>
                    </w:rPr>
                    <w:t>排放增减量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废气</w:t>
                  </w:r>
                </w:p>
              </w:tc>
              <w:tc>
                <w:tcPr>
                  <w:tcW w:w="1144" w:type="dxa"/>
                  <w:noWrap w:val="0"/>
                  <w:vAlign w:val="center"/>
                </w:tcPr>
                <w:p>
                  <w:pPr>
                    <w:pStyle w:val="52"/>
                    <w:spacing w:beforeLines="0" w:afterLines="0" w:line="240" w:lineRule="auto"/>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颗粒物</w:t>
                  </w:r>
                </w:p>
              </w:tc>
              <w:tc>
                <w:tcPr>
                  <w:tcW w:w="1053"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26.6</w:t>
                  </w:r>
                </w:p>
              </w:tc>
              <w:tc>
                <w:tcPr>
                  <w:tcW w:w="2302"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10.84</w:t>
                  </w:r>
                </w:p>
              </w:tc>
              <w:tc>
                <w:tcPr>
                  <w:tcW w:w="928"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0</w:t>
                  </w:r>
                </w:p>
              </w:tc>
              <w:tc>
                <w:tcPr>
                  <w:tcW w:w="1127"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37.44</w:t>
                  </w:r>
                </w:p>
              </w:tc>
              <w:tc>
                <w:tcPr>
                  <w:tcW w:w="1053"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+10.84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dxa"/>
                  <w:vMerge w:val="restart"/>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一般固废（产生量）</w:t>
                  </w:r>
                </w:p>
              </w:tc>
              <w:tc>
                <w:tcPr>
                  <w:tcW w:w="1144" w:type="dxa"/>
                  <w:noWrap w:val="0"/>
                  <w:vAlign w:val="center"/>
                </w:tcPr>
                <w:p>
                  <w:pPr>
                    <w:pStyle w:val="52"/>
                    <w:spacing w:beforeLines="0" w:afterLines="0" w:line="240" w:lineRule="auto"/>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生活垃圾</w:t>
                  </w:r>
                </w:p>
              </w:tc>
              <w:tc>
                <w:tcPr>
                  <w:tcW w:w="1053" w:type="dxa"/>
                  <w:noWrap w:val="0"/>
                  <w:vAlign w:val="center"/>
                </w:tcPr>
                <w:p>
                  <w:pPr>
                    <w:pStyle w:val="52"/>
                    <w:spacing w:beforeLines="0" w:afterLines="0" w:line="240" w:lineRule="auto"/>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1.32</w:t>
                  </w:r>
                </w:p>
              </w:tc>
              <w:tc>
                <w:tcPr>
                  <w:tcW w:w="2302"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0"/>
                      <w:sz w:val="21"/>
                      <w:szCs w:val="20"/>
                      <w:highlight w:val="none"/>
                      <w:u w:val="single"/>
                      <w:lang w:val="en-US" w:eastAsia="zh-CN" w:bidi="ar-SA"/>
                    </w:rPr>
                  </w:pPr>
                  <w:r>
                    <w:rPr>
                      <w:rFonts w:hint="eastAsia" w:cs="Times New Roman"/>
                      <w:snapToGrid w:val="0"/>
                      <w:color w:val="auto"/>
                      <w:kern w:val="0"/>
                      <w:sz w:val="21"/>
                      <w:szCs w:val="20"/>
                      <w:highlight w:val="none"/>
                      <w:u w:val="single"/>
                      <w:lang w:val="en-US" w:eastAsia="zh-CN" w:bidi="ar-SA"/>
                    </w:rPr>
                    <w:t>1.5</w:t>
                  </w:r>
                </w:p>
              </w:tc>
              <w:tc>
                <w:tcPr>
                  <w:tcW w:w="928" w:type="dxa"/>
                  <w:noWrap w:val="0"/>
                  <w:vAlign w:val="center"/>
                </w:tcPr>
                <w:p>
                  <w:pPr>
                    <w:pStyle w:val="52"/>
                    <w:spacing w:beforeLines="0" w:afterLines="0" w:line="240" w:lineRule="auto"/>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0</w:t>
                  </w:r>
                </w:p>
              </w:tc>
              <w:tc>
                <w:tcPr>
                  <w:tcW w:w="112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0"/>
                      <w:sz w:val="21"/>
                      <w:szCs w:val="20"/>
                      <w:highlight w:val="none"/>
                      <w:u w:val="single"/>
                      <w:lang w:val="en-US" w:eastAsia="zh-CN" w:bidi="ar-SA"/>
                    </w:rPr>
                  </w:pPr>
                  <w:r>
                    <w:rPr>
                      <w:rFonts w:hint="eastAsia" w:cs="Times New Roman"/>
                      <w:snapToGrid w:val="0"/>
                      <w:color w:val="auto"/>
                      <w:kern w:val="0"/>
                      <w:sz w:val="21"/>
                      <w:szCs w:val="20"/>
                      <w:highlight w:val="none"/>
                      <w:u w:val="single"/>
                      <w:lang w:val="en-US" w:eastAsia="zh-CN" w:bidi="ar-SA"/>
                    </w:rPr>
                    <w:t>2.82</w:t>
                  </w:r>
                </w:p>
              </w:tc>
              <w:tc>
                <w:tcPr>
                  <w:tcW w:w="1053"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dxa"/>
                  <w:vMerge w:val="continue"/>
                  <w:noWrap w:val="0"/>
                  <w:vAlign w:val="center"/>
                </w:tcPr>
                <w:p>
                  <w:pPr>
                    <w:pStyle w:val="52"/>
                    <w:spacing w:beforeLines="0" w:afterLines="0" w:line="240" w:lineRule="auto"/>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p>
              </w:tc>
              <w:tc>
                <w:tcPr>
                  <w:tcW w:w="1144"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污泥</w:t>
                  </w:r>
                </w:p>
              </w:tc>
              <w:tc>
                <w:tcPr>
                  <w:tcW w:w="1053"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1000</w:t>
                  </w:r>
                </w:p>
              </w:tc>
              <w:tc>
                <w:tcPr>
                  <w:tcW w:w="2302"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snapToGrid w:val="0"/>
                      <w:color w:val="000000" w:themeColor="text1"/>
                      <w:kern w:val="0"/>
                      <w:sz w:val="21"/>
                      <w:szCs w:val="20"/>
                      <w:highlight w:val="none"/>
                      <w:u w:val="single"/>
                      <w:lang w:val="en-US" w:eastAsia="zh-CN" w:bidi="ar-SA"/>
                      <w14:textFill>
                        <w14:solidFill>
                          <w14:schemeClr w14:val="tx1"/>
                        </w14:solidFill>
                      </w14:textFill>
                    </w:rPr>
                  </w:pPr>
                  <w:r>
                    <w:rPr>
                      <w:rFonts w:hint="eastAsia" w:cs="Times New Roman"/>
                      <w:snapToGrid w:val="0"/>
                      <w:color w:val="000000" w:themeColor="text1"/>
                      <w:kern w:val="0"/>
                      <w:sz w:val="21"/>
                      <w:szCs w:val="20"/>
                      <w:highlight w:val="none"/>
                      <w:u w:val="single"/>
                      <w:lang w:val="en-US" w:eastAsia="zh-CN" w:bidi="ar-SA"/>
                      <w14:textFill>
                        <w14:solidFill>
                          <w14:schemeClr w14:val="tx1"/>
                        </w14:solidFill>
                      </w14:textFill>
                    </w:rPr>
                    <w:t>50000</w:t>
                  </w:r>
                </w:p>
              </w:tc>
              <w:tc>
                <w:tcPr>
                  <w:tcW w:w="928"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color w:val="000000" w:themeColor="text1"/>
                      <w:kern w:val="0"/>
                      <w:sz w:val="21"/>
                      <w:szCs w:val="20"/>
                      <w:highlight w:val="none"/>
                      <w:u w:val="singl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0"/>
                      <w:highlight w:val="none"/>
                      <w:u w:val="single"/>
                      <w:lang w:val="en-US" w:eastAsia="zh-CN"/>
                      <w14:textFill>
                        <w14:solidFill>
                          <w14:schemeClr w14:val="tx1"/>
                        </w14:solidFill>
                      </w14:textFill>
                    </w:rPr>
                    <w:t>0</w:t>
                  </w:r>
                </w:p>
              </w:tc>
              <w:tc>
                <w:tcPr>
                  <w:tcW w:w="112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snapToGrid w:val="0"/>
                      <w:color w:val="000000" w:themeColor="text1"/>
                      <w:kern w:val="0"/>
                      <w:sz w:val="21"/>
                      <w:szCs w:val="20"/>
                      <w:highlight w:val="none"/>
                      <w:u w:val="single"/>
                      <w:lang w:val="en-US" w:eastAsia="zh-CN" w:bidi="ar-SA"/>
                      <w14:textFill>
                        <w14:solidFill>
                          <w14:schemeClr w14:val="tx1"/>
                        </w14:solidFill>
                      </w14:textFill>
                    </w:rPr>
                  </w:pPr>
                  <w:r>
                    <w:rPr>
                      <w:rFonts w:hint="eastAsia" w:cs="Times New Roman"/>
                      <w:snapToGrid w:val="0"/>
                      <w:color w:val="000000" w:themeColor="text1"/>
                      <w:kern w:val="0"/>
                      <w:sz w:val="21"/>
                      <w:szCs w:val="20"/>
                      <w:highlight w:val="none"/>
                      <w:u w:val="single"/>
                      <w:lang w:val="en-US" w:eastAsia="zh-CN" w:bidi="ar-SA"/>
                      <w14:textFill>
                        <w14:solidFill>
                          <w14:schemeClr w14:val="tx1"/>
                        </w14:solidFill>
                      </w14:textFill>
                    </w:rPr>
                    <w:t>51000</w:t>
                  </w:r>
                </w:p>
              </w:tc>
              <w:tc>
                <w:tcPr>
                  <w:tcW w:w="1053"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color w:val="000000" w:themeColor="text1"/>
                      <w:kern w:val="0"/>
                      <w:sz w:val="21"/>
                      <w:szCs w:val="20"/>
                      <w:highlight w:val="none"/>
                      <w:u w:val="singl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0"/>
                      <w:highlight w:val="none"/>
                      <w:u w:val="single"/>
                      <w:lang w:val="en-US" w:eastAsia="zh-CN"/>
                      <w14:textFill>
                        <w14:solidFill>
                          <w14:schemeClr w14:val="tx1"/>
                        </w14:solidFill>
                      </w14:textFill>
                    </w:rPr>
                    <w:t>+50000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dxa"/>
                  <w:vMerge w:val="continue"/>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p>
              </w:tc>
              <w:tc>
                <w:tcPr>
                  <w:tcW w:w="1144" w:type="dxa"/>
                  <w:noWrap w:val="0"/>
                  <w:vAlign w:val="center"/>
                </w:tcPr>
                <w:p>
                  <w:pPr>
                    <w:pStyle w:val="52"/>
                    <w:bidi w:val="0"/>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废混凝土标准砖</w:t>
                  </w:r>
                </w:p>
              </w:tc>
              <w:tc>
                <w:tcPr>
                  <w:tcW w:w="1053" w:type="dxa"/>
                  <w:noWrap w:val="0"/>
                  <w:vAlign w:val="center"/>
                </w:tcPr>
                <w:p>
                  <w:pPr>
                    <w:pStyle w:val="52"/>
                    <w:bidi w:val="0"/>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6000块/a</w:t>
                  </w:r>
                </w:p>
              </w:tc>
              <w:tc>
                <w:tcPr>
                  <w:tcW w:w="2302"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cs="Times New Roman"/>
                      <w:snapToGrid w:val="0"/>
                      <w:kern w:val="0"/>
                      <w:sz w:val="21"/>
                      <w:szCs w:val="20"/>
                      <w:highlight w:val="none"/>
                      <w:u w:val="single"/>
                      <w:lang w:val="en-US" w:eastAsia="zh-CN"/>
                    </w:rPr>
                    <w:t>0</w:t>
                  </w:r>
                </w:p>
              </w:tc>
              <w:tc>
                <w:tcPr>
                  <w:tcW w:w="928" w:type="dxa"/>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0</w:t>
                  </w:r>
                </w:p>
              </w:tc>
              <w:tc>
                <w:tcPr>
                  <w:tcW w:w="112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0"/>
                      <w:sz w:val="21"/>
                      <w:szCs w:val="20"/>
                      <w:highlight w:val="none"/>
                      <w:u w:val="single"/>
                      <w:lang w:val="en-US" w:eastAsia="zh-CN" w:bidi="ar-SA"/>
                    </w:rPr>
                  </w:pPr>
                  <w:r>
                    <w:rPr>
                      <w:rFonts w:hint="eastAsia" w:cs="Times New Roman"/>
                      <w:snapToGrid w:val="0"/>
                      <w:color w:val="auto"/>
                      <w:kern w:val="0"/>
                      <w:sz w:val="21"/>
                      <w:szCs w:val="20"/>
                      <w:highlight w:val="none"/>
                      <w:u w:val="single"/>
                      <w:lang w:val="en-US" w:eastAsia="zh-CN" w:bidi="ar-SA"/>
                    </w:rPr>
                    <w:t>0</w:t>
                  </w:r>
                </w:p>
              </w:tc>
              <w:tc>
                <w:tcPr>
                  <w:tcW w:w="1053"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r>
                    <w:rPr>
                      <w:rFonts w:hint="eastAsia" w:cs="Times New Roman"/>
                      <w:snapToGrid w:val="0"/>
                      <w:kern w:val="0"/>
                      <w:sz w:val="21"/>
                      <w:szCs w:val="20"/>
                      <w:highlight w:val="none"/>
                      <w:u w:val="single"/>
                      <w:lang w:val="en-US" w:eastAsia="zh-CN"/>
                    </w:rPr>
                    <w:t>-6000块/a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dxa"/>
                  <w:vMerge w:val="continue"/>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p>
              </w:tc>
              <w:tc>
                <w:tcPr>
                  <w:tcW w:w="1144" w:type="dxa"/>
                  <w:noWrap w:val="0"/>
                  <w:vAlign w:val="center"/>
                </w:tcPr>
                <w:p>
                  <w:pPr>
                    <w:pStyle w:val="52"/>
                    <w:bidi w:val="0"/>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color w:val="auto"/>
                      <w:sz w:val="21"/>
                      <w:highlight w:val="none"/>
                      <w:u w:val="single"/>
                      <w:lang w:val="en-US" w:eastAsia="zh-CN"/>
                    </w:rPr>
                    <w:t>废润滑油</w:t>
                  </w:r>
                </w:p>
              </w:tc>
              <w:tc>
                <w:tcPr>
                  <w:tcW w:w="1053" w:type="dxa"/>
                  <w:noWrap w:val="0"/>
                  <w:vAlign w:val="center"/>
                </w:tcPr>
                <w:p>
                  <w:pPr>
                    <w:pStyle w:val="52"/>
                    <w:bidi w:val="0"/>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color w:val="auto"/>
                      <w:sz w:val="21"/>
                      <w:highlight w:val="none"/>
                      <w:u w:val="single"/>
                      <w:lang w:val="en-US" w:eastAsia="zh-CN"/>
                    </w:rPr>
                    <w:t>0.1</w:t>
                  </w:r>
                </w:p>
              </w:tc>
              <w:tc>
                <w:tcPr>
                  <w:tcW w:w="2302" w:type="dxa"/>
                  <w:noWrap w:val="0"/>
                  <w:vAlign w:val="center"/>
                </w:tcPr>
                <w:p>
                  <w:pPr>
                    <w:pStyle w:val="52"/>
                    <w:bidi w:val="0"/>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bidi="ar-SA"/>
                    </w:rPr>
                  </w:pPr>
                  <w:r>
                    <w:rPr>
                      <w:rFonts w:hint="eastAsia" w:ascii="Times New Roman" w:hAnsi="Times New Roman" w:eastAsia="宋体" w:cs="Times New Roman"/>
                      <w:color w:val="auto"/>
                      <w:sz w:val="21"/>
                      <w:highlight w:val="none"/>
                      <w:u w:val="single"/>
                      <w:lang w:val="en-US" w:eastAsia="zh-CN"/>
                    </w:rPr>
                    <w:t>0.1</w:t>
                  </w:r>
                </w:p>
              </w:tc>
              <w:tc>
                <w:tcPr>
                  <w:tcW w:w="928" w:type="dxa"/>
                  <w:noWrap w:val="0"/>
                  <w:vAlign w:val="center"/>
                </w:tcPr>
                <w:p>
                  <w:pPr>
                    <w:pStyle w:val="52"/>
                    <w:spacing w:beforeLines="0" w:afterLines="0" w:line="240" w:lineRule="auto"/>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0</w:t>
                  </w:r>
                </w:p>
              </w:tc>
              <w:tc>
                <w:tcPr>
                  <w:tcW w:w="112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0"/>
                      <w:sz w:val="21"/>
                      <w:szCs w:val="20"/>
                      <w:highlight w:val="none"/>
                      <w:u w:val="single"/>
                      <w:lang w:val="en-US" w:eastAsia="zh-CN" w:bidi="ar-SA"/>
                    </w:rPr>
                  </w:pPr>
                  <w:r>
                    <w:rPr>
                      <w:rFonts w:hint="eastAsia" w:cs="Times New Roman"/>
                      <w:snapToGrid w:val="0"/>
                      <w:color w:val="auto"/>
                      <w:kern w:val="0"/>
                      <w:sz w:val="21"/>
                      <w:szCs w:val="20"/>
                      <w:highlight w:val="none"/>
                      <w:u w:val="single"/>
                      <w:lang w:val="en-US" w:eastAsia="zh-CN" w:bidi="ar-SA"/>
                    </w:rPr>
                    <w:t>0.2</w:t>
                  </w:r>
                </w:p>
              </w:tc>
              <w:tc>
                <w:tcPr>
                  <w:tcW w:w="1053" w:type="dxa"/>
                  <w:noWrap w:val="0"/>
                  <w:vAlign w:val="center"/>
                </w:tcPr>
                <w:p>
                  <w:pPr>
                    <w:pStyle w:val="52"/>
                    <w:bidi w:val="0"/>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bidi="ar-SA"/>
                    </w:rPr>
                  </w:pPr>
                  <w:r>
                    <w:rPr>
                      <w:rFonts w:hint="eastAsia" w:ascii="Times New Roman" w:hAnsi="Times New Roman" w:eastAsia="宋体" w:cs="Times New Roman"/>
                      <w:color w:val="auto"/>
                      <w:sz w:val="21"/>
                      <w:highlight w:val="none"/>
                      <w:u w:val="single"/>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dxa"/>
                  <w:vMerge w:val="continue"/>
                  <w:noWrap w:val="0"/>
                  <w:vAlign w:val="center"/>
                </w:tcPr>
                <w:p>
                  <w:pPr>
                    <w:pStyle w:val="52"/>
                    <w:spacing w:beforeLines="0" w:afterLines="0" w:line="240" w:lineRule="auto"/>
                    <w:ind w:left="0" w:leftChars="0" w:firstLine="0" w:firstLineChars="0"/>
                    <w:jc w:val="center"/>
                    <w:rPr>
                      <w:rFonts w:hint="default" w:ascii="Times New Roman" w:hAnsi="Times New Roman" w:eastAsia="宋体" w:cs="Times New Roman"/>
                      <w:snapToGrid w:val="0"/>
                      <w:kern w:val="0"/>
                      <w:sz w:val="21"/>
                      <w:szCs w:val="20"/>
                      <w:highlight w:val="none"/>
                      <w:u w:val="single"/>
                      <w:lang w:val="en-US" w:eastAsia="zh-CN"/>
                    </w:rPr>
                  </w:pPr>
                </w:p>
              </w:tc>
              <w:tc>
                <w:tcPr>
                  <w:tcW w:w="1144" w:type="dxa"/>
                  <w:noWrap w:val="0"/>
                  <w:vAlign w:val="center"/>
                </w:tcPr>
                <w:p>
                  <w:pPr>
                    <w:pStyle w:val="52"/>
                    <w:bidi w:val="0"/>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color w:val="auto"/>
                      <w:sz w:val="21"/>
                      <w:highlight w:val="none"/>
                      <w:u w:val="single"/>
                      <w:lang w:val="en-US" w:eastAsia="zh-CN"/>
                    </w:rPr>
                    <w:t>含油抹布</w:t>
                  </w:r>
                </w:p>
              </w:tc>
              <w:tc>
                <w:tcPr>
                  <w:tcW w:w="1053" w:type="dxa"/>
                  <w:noWrap w:val="0"/>
                  <w:vAlign w:val="center"/>
                </w:tcPr>
                <w:p>
                  <w:pPr>
                    <w:pStyle w:val="52"/>
                    <w:bidi w:val="0"/>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color w:val="auto"/>
                      <w:sz w:val="21"/>
                      <w:highlight w:val="none"/>
                      <w:u w:val="single"/>
                      <w:lang w:val="en-US" w:eastAsia="zh-CN"/>
                    </w:rPr>
                    <w:t>0.01</w:t>
                  </w:r>
                </w:p>
              </w:tc>
              <w:tc>
                <w:tcPr>
                  <w:tcW w:w="2302" w:type="dxa"/>
                  <w:noWrap w:val="0"/>
                  <w:vAlign w:val="center"/>
                </w:tcPr>
                <w:p>
                  <w:pPr>
                    <w:pStyle w:val="52"/>
                    <w:bidi w:val="0"/>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bidi="ar-SA"/>
                    </w:rPr>
                  </w:pPr>
                  <w:r>
                    <w:rPr>
                      <w:rFonts w:hint="eastAsia" w:ascii="Times New Roman" w:hAnsi="Times New Roman" w:eastAsia="宋体" w:cs="Times New Roman"/>
                      <w:color w:val="auto"/>
                      <w:sz w:val="21"/>
                      <w:highlight w:val="none"/>
                      <w:u w:val="single"/>
                      <w:lang w:val="en-US" w:eastAsia="zh-CN"/>
                    </w:rPr>
                    <w:t>0.01</w:t>
                  </w:r>
                </w:p>
              </w:tc>
              <w:tc>
                <w:tcPr>
                  <w:tcW w:w="928" w:type="dxa"/>
                  <w:noWrap w:val="0"/>
                  <w:vAlign w:val="center"/>
                </w:tcPr>
                <w:p>
                  <w:pPr>
                    <w:pStyle w:val="52"/>
                    <w:spacing w:beforeLines="0" w:afterLines="0" w:line="240" w:lineRule="auto"/>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rPr>
                  </w:pPr>
                  <w:r>
                    <w:rPr>
                      <w:rFonts w:hint="eastAsia" w:ascii="Times New Roman" w:hAnsi="Times New Roman" w:eastAsia="宋体" w:cs="Times New Roman"/>
                      <w:snapToGrid w:val="0"/>
                      <w:kern w:val="0"/>
                      <w:sz w:val="21"/>
                      <w:szCs w:val="20"/>
                      <w:highlight w:val="none"/>
                      <w:u w:val="single"/>
                      <w:lang w:val="en-US" w:eastAsia="zh-CN"/>
                    </w:rPr>
                    <w:t>0</w:t>
                  </w:r>
                </w:p>
              </w:tc>
              <w:tc>
                <w:tcPr>
                  <w:tcW w:w="1127" w:type="dxa"/>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napToGrid w:val="0"/>
                      <w:color w:val="auto"/>
                      <w:kern w:val="0"/>
                      <w:sz w:val="21"/>
                      <w:szCs w:val="20"/>
                      <w:highlight w:val="none"/>
                      <w:u w:val="single"/>
                      <w:lang w:val="en-US" w:eastAsia="zh-CN" w:bidi="ar-SA"/>
                    </w:rPr>
                  </w:pPr>
                  <w:r>
                    <w:rPr>
                      <w:rFonts w:hint="eastAsia" w:cs="Times New Roman"/>
                      <w:snapToGrid w:val="0"/>
                      <w:color w:val="auto"/>
                      <w:kern w:val="0"/>
                      <w:sz w:val="21"/>
                      <w:szCs w:val="20"/>
                      <w:highlight w:val="none"/>
                      <w:u w:val="single"/>
                      <w:lang w:val="en-US" w:eastAsia="zh-CN" w:bidi="ar-SA"/>
                    </w:rPr>
                    <w:t>0.02</w:t>
                  </w:r>
                </w:p>
              </w:tc>
              <w:tc>
                <w:tcPr>
                  <w:tcW w:w="1053" w:type="dxa"/>
                  <w:noWrap w:val="0"/>
                  <w:vAlign w:val="center"/>
                </w:tcPr>
                <w:p>
                  <w:pPr>
                    <w:pStyle w:val="52"/>
                    <w:bidi w:val="0"/>
                    <w:ind w:left="0" w:leftChars="0" w:firstLine="0" w:firstLineChars="0"/>
                    <w:jc w:val="center"/>
                    <w:rPr>
                      <w:rFonts w:hint="eastAsia" w:ascii="Times New Roman" w:hAnsi="Times New Roman" w:eastAsia="宋体" w:cs="Times New Roman"/>
                      <w:snapToGrid w:val="0"/>
                      <w:kern w:val="0"/>
                      <w:sz w:val="21"/>
                      <w:szCs w:val="20"/>
                      <w:highlight w:val="none"/>
                      <w:u w:val="single"/>
                      <w:lang w:val="en-US" w:eastAsia="zh-CN" w:bidi="ar-SA"/>
                    </w:rPr>
                  </w:pPr>
                  <w:r>
                    <w:rPr>
                      <w:rFonts w:hint="eastAsia" w:ascii="Times New Roman" w:hAnsi="Times New Roman" w:eastAsia="宋体" w:cs="Times New Roman"/>
                      <w:color w:val="auto"/>
                      <w:sz w:val="21"/>
                      <w:highlight w:val="none"/>
                      <w:u w:val="single"/>
                      <w:lang w:val="en-US" w:eastAsia="zh-CN"/>
                    </w:rPr>
                    <w:t>+0.01</w:t>
                  </w:r>
                </w:p>
              </w:tc>
            </w:tr>
          </w:tbl>
          <w:p>
            <w:pPr>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lang w:val="en-US" w:eastAsia="zh-CN"/>
                <w14:textFill>
                  <w14:solidFill>
                    <w14:schemeClr w14:val="tx1"/>
                  </w14:solidFill>
                </w14:textFill>
              </w:rPr>
              <w:t>4</w:t>
            </w:r>
            <w:r>
              <w:rPr>
                <w:b/>
                <w:bCs/>
                <w:color w:val="000000" w:themeColor="text1"/>
                <w:sz w:val="24"/>
                <w:u w:val="none"/>
                <w14:textFill>
                  <w14:solidFill>
                    <w14:schemeClr w14:val="tx1"/>
                  </w14:solidFill>
                </w14:textFill>
              </w:rPr>
              <w:t>.2.</w:t>
            </w:r>
            <w:r>
              <w:rPr>
                <w:rFonts w:hint="eastAsia"/>
                <w:b/>
                <w:bCs/>
                <w:color w:val="000000" w:themeColor="text1"/>
                <w:sz w:val="24"/>
                <w:u w:val="none"/>
                <w:lang w:val="en-US" w:eastAsia="zh-CN"/>
                <w14:textFill>
                  <w14:solidFill>
                    <w14:schemeClr w14:val="tx1"/>
                  </w14:solidFill>
                </w14:textFill>
              </w:rPr>
              <w:t>7</w:t>
            </w:r>
            <w:r>
              <w:rPr>
                <w:b/>
                <w:bCs/>
                <w:color w:val="000000" w:themeColor="text1"/>
                <w:sz w:val="24"/>
                <w:u w:val="none"/>
                <w14:textFill>
                  <w14:solidFill>
                    <w14:schemeClr w14:val="tx1"/>
                  </w14:solidFill>
                </w14:textFill>
              </w:rPr>
              <w:t>环境风险</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（1）环境风险识别</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本项目存在的环境风险源主要是</w:t>
            </w:r>
            <w:r>
              <w:rPr>
                <w:rFonts w:hint="eastAsia" w:ascii="宋体" w:hAnsi="宋体" w:cs="宋体"/>
                <w:bCs/>
                <w:color w:val="000000" w:themeColor="text1"/>
                <w:sz w:val="24"/>
                <w:u w:val="none"/>
                <w14:textFill>
                  <w14:solidFill>
                    <w14:schemeClr w14:val="tx1"/>
                  </w14:solidFill>
                </w14:textFill>
              </w:rPr>
              <w:t>本项目润滑油存储或使用过程的泄露，</w:t>
            </w:r>
            <w:r>
              <w:rPr>
                <w:rFonts w:hint="eastAsia" w:ascii="宋体" w:hAnsi="宋体" w:cs="宋体"/>
                <w:bCs/>
                <w:color w:val="000000" w:themeColor="text1"/>
                <w:sz w:val="24"/>
                <w:u w:val="none"/>
                <w:lang w:eastAsia="zh-CN"/>
                <w14:textFill>
                  <w14:solidFill>
                    <w14:schemeClr w14:val="tx1"/>
                  </w14:solidFill>
                </w14:textFill>
              </w:rPr>
              <w:t>废</w:t>
            </w:r>
            <w:r>
              <w:rPr>
                <w:rFonts w:hint="eastAsia" w:ascii="宋体" w:hAnsi="宋体" w:cs="宋体"/>
                <w:bCs/>
                <w:color w:val="000000" w:themeColor="text1"/>
                <w:sz w:val="24"/>
                <w:u w:val="none"/>
                <w:lang w:val="en-US" w:eastAsia="zh-CN"/>
                <w14:textFill>
                  <w14:solidFill>
                    <w14:schemeClr w14:val="tx1"/>
                  </w14:solidFill>
                </w14:textFill>
              </w:rPr>
              <w:t>润滑</w:t>
            </w:r>
            <w:r>
              <w:rPr>
                <w:rFonts w:hint="eastAsia" w:ascii="宋体" w:hAnsi="宋体" w:cs="宋体"/>
                <w:bCs/>
                <w:color w:val="000000" w:themeColor="text1"/>
                <w:sz w:val="24"/>
                <w:u w:val="none"/>
                <w:lang w:eastAsia="zh-CN"/>
                <w14:textFill>
                  <w14:solidFill>
                    <w14:schemeClr w14:val="tx1"/>
                  </w14:solidFill>
                </w14:textFill>
              </w:rPr>
              <w:t>油</w:t>
            </w:r>
            <w:r>
              <w:rPr>
                <w:rFonts w:hint="eastAsia" w:ascii="宋体" w:hAnsi="宋体" w:cs="宋体"/>
                <w:bCs/>
                <w:color w:val="000000" w:themeColor="text1"/>
                <w:sz w:val="24"/>
                <w:u w:val="none"/>
                <w14:textFill>
                  <w14:solidFill>
                    <w14:schemeClr w14:val="tx1"/>
                  </w14:solidFill>
                </w14:textFill>
              </w:rPr>
              <w:t>在危废暂存间泄露，</w:t>
            </w:r>
            <w:r>
              <w:rPr>
                <w:color w:val="000000" w:themeColor="text1"/>
                <w:sz w:val="24"/>
                <w:u w:val="none"/>
                <w14:textFill>
                  <w14:solidFill>
                    <w14:schemeClr w14:val="tx1"/>
                  </w14:solidFill>
                </w14:textFill>
              </w:rPr>
              <w:t>遇明火发生火灾、爆炸或污染环境等事故</w:t>
            </w:r>
            <w:r>
              <w:rPr>
                <w:rFonts w:hint="eastAsia" w:ascii="宋体" w:hAnsi="宋体" w:cs="宋体"/>
                <w:bCs/>
                <w:color w:val="000000" w:themeColor="text1"/>
                <w:sz w:val="24"/>
                <w:u w:val="none"/>
                <w14:textFill>
                  <w14:solidFill>
                    <w14:schemeClr w14:val="tx1"/>
                  </w14:solidFill>
                </w14:textFill>
              </w:rPr>
              <w:t>。</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（2）环境风险分析</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润滑油为桶装，在正常使用的情况下，一般不会出现漏液，但如果发生倾倒、泄露时遇明火发生火灾、爆炸或污染环境等事故。</w:t>
            </w:r>
            <w:r>
              <w:rPr>
                <w:rFonts w:hint="eastAsia"/>
                <w:color w:val="000000" w:themeColor="text1"/>
                <w:sz w:val="24"/>
                <w:u w:val="none"/>
                <w14:textFill>
                  <w14:solidFill>
                    <w14:schemeClr w14:val="tx1"/>
                  </w14:solidFill>
                </w14:textFill>
              </w:rPr>
              <w:t>厂区</w:t>
            </w:r>
            <w:r>
              <w:rPr>
                <w:color w:val="000000" w:themeColor="text1"/>
                <w:sz w:val="24"/>
                <w:u w:val="none"/>
                <w14:textFill>
                  <w14:solidFill>
                    <w14:schemeClr w14:val="tx1"/>
                  </w14:solidFill>
                </w14:textFill>
              </w:rPr>
              <w:t>润滑油储存区做防渗处理，泄露的润滑油对土壤及地下水造成的影响较小。润滑油在泄露过程中遇到明火引起爆炸，燃烧的润滑油会引起火灾的爆发，给厂区工人造成生命财产的损失。</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（3）环境风险防范措施</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加强</w:t>
            </w:r>
            <w:r>
              <w:rPr>
                <w:rFonts w:hint="eastAsia"/>
                <w:color w:val="000000" w:themeColor="text1"/>
                <w:sz w:val="24"/>
                <w:u w:val="none"/>
                <w:lang w:eastAsia="zh-CN"/>
                <w14:textFill>
                  <w14:solidFill>
                    <w14:schemeClr w14:val="tx1"/>
                  </w14:solidFill>
                </w14:textFill>
              </w:rPr>
              <w:t>废</w:t>
            </w:r>
            <w:r>
              <w:rPr>
                <w:rFonts w:hint="eastAsia"/>
                <w:color w:val="000000" w:themeColor="text1"/>
                <w:sz w:val="24"/>
                <w:u w:val="none"/>
                <w:lang w:val="en-US" w:eastAsia="zh-CN"/>
                <w14:textFill>
                  <w14:solidFill>
                    <w14:schemeClr w14:val="tx1"/>
                  </w14:solidFill>
                </w14:textFill>
              </w:rPr>
              <w:t>润滑</w:t>
            </w:r>
            <w:r>
              <w:rPr>
                <w:rFonts w:hint="eastAsia"/>
                <w:color w:val="000000" w:themeColor="text1"/>
                <w:sz w:val="24"/>
                <w:u w:val="none"/>
                <w:lang w:eastAsia="zh-CN"/>
                <w14:textFill>
                  <w14:solidFill>
                    <w14:schemeClr w14:val="tx1"/>
                  </w14:solidFill>
                </w14:textFill>
              </w:rPr>
              <w:t>油</w:t>
            </w:r>
            <w:r>
              <w:rPr>
                <w:color w:val="000000" w:themeColor="text1"/>
                <w:sz w:val="24"/>
                <w:u w:val="none"/>
                <w14:textFill>
                  <w14:solidFill>
                    <w14:schemeClr w14:val="tx1"/>
                  </w14:solidFill>
                </w14:textFill>
              </w:rPr>
              <w:t>运输过程安全管理，严禁吸烟和动用明火，采取防静电措施。</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rFonts w:hint="eastAsia"/>
                <w:color w:val="000000" w:themeColor="text1"/>
                <w:sz w:val="24"/>
                <w:u w:val="none"/>
                <w:lang w:val="en-US" w:eastAsia="zh-CN"/>
                <w14:textFill>
                  <w14:solidFill>
                    <w14:schemeClr w14:val="tx1"/>
                  </w14:solidFill>
                </w14:textFill>
              </w:rPr>
              <w:t>厂</w:t>
            </w:r>
            <w:r>
              <w:rPr>
                <w:color w:val="000000" w:themeColor="text1"/>
                <w:sz w:val="24"/>
                <w:u w:val="none"/>
                <w14:textFill>
                  <w14:solidFill>
                    <w14:schemeClr w14:val="tx1"/>
                  </w14:solidFill>
                </w14:textFill>
              </w:rPr>
              <w:t>区</w:t>
            </w:r>
            <w:r>
              <w:rPr>
                <w:rFonts w:hint="eastAsia"/>
                <w:color w:val="000000" w:themeColor="text1"/>
                <w:sz w:val="24"/>
                <w:u w:val="none"/>
                <w:lang w:eastAsia="zh-CN"/>
                <w14:textFill>
                  <w14:solidFill>
                    <w14:schemeClr w14:val="tx1"/>
                  </w14:solidFill>
                </w14:textFill>
              </w:rPr>
              <w:t>废</w:t>
            </w:r>
            <w:r>
              <w:rPr>
                <w:rFonts w:hint="eastAsia"/>
                <w:color w:val="000000" w:themeColor="text1"/>
                <w:sz w:val="24"/>
                <w:u w:val="none"/>
                <w:lang w:val="en-US" w:eastAsia="zh-CN"/>
                <w14:textFill>
                  <w14:solidFill>
                    <w14:schemeClr w14:val="tx1"/>
                  </w14:solidFill>
                </w14:textFill>
              </w:rPr>
              <w:t>润滑</w:t>
            </w:r>
            <w:r>
              <w:rPr>
                <w:rFonts w:hint="eastAsia"/>
                <w:color w:val="000000" w:themeColor="text1"/>
                <w:sz w:val="24"/>
                <w:u w:val="none"/>
                <w:lang w:eastAsia="zh-CN"/>
                <w14:textFill>
                  <w14:solidFill>
                    <w14:schemeClr w14:val="tx1"/>
                  </w14:solidFill>
                </w14:textFill>
              </w:rPr>
              <w:t>油</w:t>
            </w:r>
            <w:r>
              <w:rPr>
                <w:color w:val="000000" w:themeColor="text1"/>
                <w:sz w:val="24"/>
                <w:u w:val="none"/>
                <w14:textFill>
                  <w14:solidFill>
                    <w14:schemeClr w14:val="tx1"/>
                  </w14:solidFill>
                </w14:textFill>
              </w:rPr>
              <w:t>储存区做防渗处理，不会进入土壤及地下水，本环评要求建设单位加强管理，严格按照《危险废物贮存污染控制标准》（</w:t>
            </w:r>
            <w:r>
              <w:rPr>
                <w:rFonts w:hint="eastAsia"/>
                <w:color w:val="000000" w:themeColor="text1"/>
                <w:sz w:val="24"/>
                <w:u w:val="none"/>
                <w:lang w:eastAsia="zh-CN"/>
                <w14:textFill>
                  <w14:solidFill>
                    <w14:schemeClr w14:val="tx1"/>
                  </w14:solidFill>
                </w14:textFill>
              </w:rPr>
              <w:t>GB18597-2023</w:t>
            </w:r>
            <w:r>
              <w:rPr>
                <w:color w:val="000000" w:themeColor="text1"/>
                <w:sz w:val="24"/>
                <w:u w:val="none"/>
                <w14:textFill>
                  <w14:solidFill>
                    <w14:schemeClr w14:val="tx1"/>
                  </w14:solidFill>
                </w14:textFill>
              </w:rPr>
              <w:t>）及修改单相关规定进行建设、管理</w:t>
            </w:r>
            <w:r>
              <w:rPr>
                <w:rFonts w:hint="eastAsia"/>
                <w:color w:val="000000" w:themeColor="text1"/>
                <w:sz w:val="24"/>
                <w:u w:val="none"/>
                <w:lang w:eastAsia="zh-CN"/>
                <w14:textFill>
                  <w14:solidFill>
                    <w14:schemeClr w14:val="tx1"/>
                  </w14:solidFill>
                </w14:textFill>
              </w:rPr>
              <w:t>运营</w:t>
            </w:r>
            <w:r>
              <w:rPr>
                <w:color w:val="000000" w:themeColor="text1"/>
                <w:sz w:val="24"/>
                <w:u w:val="none"/>
                <w14:textFill>
                  <w14:solidFill>
                    <w14:schemeClr w14:val="tx1"/>
                  </w14:solidFill>
                </w14:textFill>
              </w:rPr>
              <w:t>，在此前提下，不会对周围环境造成影响。</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（4）风险分析结论</w:t>
            </w:r>
          </w:p>
          <w:p>
            <w:pPr>
              <w:adjustRightInd w:val="0"/>
              <w:snapToGrid w:val="0"/>
              <w:spacing w:line="360" w:lineRule="auto"/>
              <w:ind w:firstLine="480" w:firstLineChars="200"/>
              <w:rPr>
                <w:color w:val="000000" w:themeColor="text1"/>
                <w:sz w:val="24"/>
                <w:u w:val="none"/>
                <w14:textFill>
                  <w14:solidFill>
                    <w14:schemeClr w14:val="tx1"/>
                  </w14:solidFill>
                </w14:textFill>
              </w:rPr>
            </w:pPr>
            <w:r>
              <w:rPr>
                <w:color w:val="000000" w:themeColor="text1"/>
                <w:sz w:val="24"/>
                <w:u w:val="none"/>
                <w14:textFill>
                  <w14:solidFill>
                    <w14:schemeClr w14:val="tx1"/>
                  </w14:solidFill>
                </w14:textFill>
              </w:rPr>
              <w:t>在加强厂区防火管理、完善事故应急预案的基础上，事故发生概率低，经过妥善的风险防范措施，本项目环境风险在可接受的范围内。</w:t>
            </w:r>
          </w:p>
          <w:p>
            <w:pPr>
              <w:pageBreakBefore/>
              <w:jc w:val="center"/>
              <w:rPr>
                <w:b/>
                <w:color w:val="000000" w:themeColor="text1"/>
                <w:sz w:val="24"/>
                <w:u w:val="none"/>
                <w14:textFill>
                  <w14:solidFill>
                    <w14:schemeClr w14:val="tx1"/>
                  </w14:solidFill>
                </w14:textFill>
              </w:rPr>
            </w:pPr>
            <w:r>
              <w:rPr>
                <w:b/>
                <w:color w:val="000000" w:themeColor="text1"/>
                <w:sz w:val="24"/>
                <w:u w:val="none"/>
                <w14:textFill>
                  <w14:solidFill>
                    <w14:schemeClr w14:val="tx1"/>
                  </w14:solidFill>
                </w14:textFill>
              </w:rPr>
              <w:t>表4-1</w:t>
            </w:r>
            <w:r>
              <w:rPr>
                <w:rFonts w:hint="eastAsia"/>
                <w:b/>
                <w:color w:val="000000" w:themeColor="text1"/>
                <w:sz w:val="24"/>
                <w:u w:val="none"/>
                <w:lang w:val="en-US" w:eastAsia="zh-CN"/>
                <w14:textFill>
                  <w14:solidFill>
                    <w14:schemeClr w14:val="tx1"/>
                  </w14:solidFill>
                </w14:textFill>
              </w:rPr>
              <w:t>6</w:t>
            </w:r>
            <w:r>
              <w:rPr>
                <w:b/>
                <w:color w:val="000000" w:themeColor="text1"/>
                <w:sz w:val="24"/>
                <w:u w:val="none"/>
                <w14:textFill>
                  <w14:solidFill>
                    <w14:schemeClr w14:val="tx1"/>
                  </w14:solidFill>
                </w14:textFill>
              </w:rPr>
              <w:t xml:space="preserve">  建设项目环境风险简单分析表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7"/>
              <w:gridCol w:w="901"/>
              <w:gridCol w:w="1514"/>
              <w:gridCol w:w="1512"/>
              <w:gridCol w:w="2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36"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建设项目名称</w:t>
                  </w:r>
                </w:p>
              </w:tc>
              <w:tc>
                <w:tcPr>
                  <w:tcW w:w="6020" w:type="dxa"/>
                  <w:gridSpan w:val="4"/>
                  <w:vAlign w:val="center"/>
                </w:tcPr>
                <w:p>
                  <w:pPr>
                    <w:tabs>
                      <w:tab w:val="left" w:pos="1021"/>
                    </w:tabs>
                    <w:adjustRightInd w:val="0"/>
                    <w:snapToGrid w:val="0"/>
                    <w:jc w:val="center"/>
                    <w:rPr>
                      <w:rFonts w:hint="eastAsia" w:eastAsia="宋体"/>
                      <w:snapToGrid w:val="0"/>
                      <w:color w:val="000000" w:themeColor="text1"/>
                      <w:kern w:val="0"/>
                      <w:position w:val="-24"/>
                      <w:szCs w:val="21"/>
                      <w:u w:val="none"/>
                      <w:lang w:eastAsia="zh-CN"/>
                      <w14:textFill>
                        <w14:solidFill>
                          <w14:schemeClr w14:val="tx1"/>
                        </w14:solidFill>
                      </w14:textFill>
                    </w:rPr>
                  </w:pPr>
                  <w:r>
                    <w:rPr>
                      <w:rFonts w:hint="eastAsia" w:ascii="宋体" w:hAnsi="宋体" w:cs="宋体"/>
                      <w:color w:val="000000" w:themeColor="text1"/>
                      <w:szCs w:val="21"/>
                      <w:u w:val="none"/>
                      <w:lang w:eastAsia="zh-CN"/>
                      <w14:textFill>
                        <w14:solidFill>
                          <w14:schemeClr w14:val="tx1"/>
                        </w14:solidFill>
                      </w14:textFill>
                    </w:rPr>
                    <w:t>岳阳市屈原管理区福华环保建材有限公司年产100万吨砂石骨料改扩建项目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36"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建设地点</w:t>
                  </w:r>
                </w:p>
              </w:tc>
              <w:tc>
                <w:tcPr>
                  <w:tcW w:w="901"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（湖南）省</w:t>
                  </w:r>
                </w:p>
              </w:tc>
              <w:tc>
                <w:tcPr>
                  <w:tcW w:w="1514"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w:t>
                  </w:r>
                  <w:r>
                    <w:rPr>
                      <w:rFonts w:hint="eastAsia"/>
                      <w:snapToGrid w:val="0"/>
                      <w:color w:val="000000" w:themeColor="text1"/>
                      <w:kern w:val="0"/>
                      <w:position w:val="-24"/>
                      <w:szCs w:val="21"/>
                      <w:u w:val="none"/>
                      <w14:textFill>
                        <w14:solidFill>
                          <w14:schemeClr w14:val="tx1"/>
                        </w14:solidFill>
                      </w14:textFill>
                    </w:rPr>
                    <w:t>岳阳</w:t>
                  </w:r>
                  <w:r>
                    <w:rPr>
                      <w:snapToGrid w:val="0"/>
                      <w:color w:val="000000" w:themeColor="text1"/>
                      <w:kern w:val="0"/>
                      <w:position w:val="-24"/>
                      <w:szCs w:val="21"/>
                      <w:u w:val="none"/>
                      <w14:textFill>
                        <w14:solidFill>
                          <w14:schemeClr w14:val="tx1"/>
                        </w14:solidFill>
                      </w14:textFill>
                    </w:rPr>
                    <w:t>）市</w:t>
                  </w:r>
                </w:p>
              </w:tc>
              <w:tc>
                <w:tcPr>
                  <w:tcW w:w="1512" w:type="dxa"/>
                  <w:tcBorders>
                    <w:right w:val="single" w:color="auto" w:sz="4" w:space="0"/>
                  </w:tcBorders>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color w:val="000000" w:themeColor="text1"/>
                      <w:szCs w:val="21"/>
                      <w:u w:val="none"/>
                      <w14:textFill>
                        <w14:solidFill>
                          <w14:schemeClr w14:val="tx1"/>
                        </w14:solidFill>
                      </w14:textFill>
                    </w:rPr>
                    <w:t>（</w:t>
                  </w:r>
                  <w:r>
                    <w:rPr>
                      <w:rFonts w:hint="eastAsia"/>
                      <w:color w:val="000000" w:themeColor="text1"/>
                      <w:szCs w:val="21"/>
                      <w:u w:val="none"/>
                      <w:lang w:eastAsia="zh-CN"/>
                      <w14:textFill>
                        <w14:solidFill>
                          <w14:schemeClr w14:val="tx1"/>
                        </w14:solidFill>
                      </w14:textFill>
                    </w:rPr>
                    <w:t>屈原管理区</w:t>
                  </w:r>
                  <w:r>
                    <w:rPr>
                      <w:color w:val="000000" w:themeColor="text1"/>
                      <w:szCs w:val="21"/>
                      <w:u w:val="none"/>
                      <w14:textFill>
                        <w14:solidFill>
                          <w14:schemeClr w14:val="tx1"/>
                        </w14:solidFill>
                      </w14:textFill>
                    </w:rPr>
                    <w:t>）</w:t>
                  </w:r>
                </w:p>
              </w:tc>
              <w:tc>
                <w:tcPr>
                  <w:tcW w:w="2093" w:type="dxa"/>
                  <w:tcBorders>
                    <w:left w:val="single" w:color="auto" w:sz="4" w:space="0"/>
                  </w:tcBorders>
                  <w:vAlign w:val="center"/>
                </w:tcPr>
                <w:p>
                  <w:pPr>
                    <w:tabs>
                      <w:tab w:val="left" w:pos="1021"/>
                    </w:tabs>
                    <w:adjustRightInd w:val="0"/>
                    <w:snapToGrid w:val="0"/>
                    <w:jc w:val="center"/>
                    <w:rPr>
                      <w:rFonts w:hint="default" w:eastAsia="宋体"/>
                      <w:snapToGrid w:val="0"/>
                      <w:color w:val="000000" w:themeColor="text1"/>
                      <w:kern w:val="0"/>
                      <w:position w:val="-24"/>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营田镇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36"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地理坐标</w:t>
                  </w:r>
                </w:p>
              </w:tc>
              <w:tc>
                <w:tcPr>
                  <w:tcW w:w="901"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经度</w:t>
                  </w:r>
                </w:p>
              </w:tc>
              <w:tc>
                <w:tcPr>
                  <w:tcW w:w="1514" w:type="dxa"/>
                  <w:vAlign w:val="center"/>
                </w:tcPr>
                <w:p>
                  <w:pPr>
                    <w:adjustRightInd w:val="0"/>
                    <w:snapToGrid w:val="0"/>
                    <w:jc w:val="center"/>
                    <w:rPr>
                      <w:snapToGrid w:val="0"/>
                      <w:color w:val="000000" w:themeColor="text1"/>
                      <w:kern w:val="0"/>
                      <w:position w:val="-24"/>
                      <w:szCs w:val="21"/>
                      <w:u w:val="none"/>
                      <w14:textFill>
                        <w14:solidFill>
                          <w14:schemeClr w14:val="tx1"/>
                        </w14:solidFill>
                      </w14:textFill>
                    </w:rPr>
                  </w:pPr>
                  <w:r>
                    <w:rPr>
                      <w:color w:val="000000" w:themeColor="text1"/>
                      <w:szCs w:val="21"/>
                      <w:u w:val="none"/>
                      <w14:textFill>
                        <w14:solidFill>
                          <w14:schemeClr w14:val="tx1"/>
                        </w14:solidFill>
                      </w14:textFill>
                    </w:rPr>
                    <w:t>11</w:t>
                  </w:r>
                  <w:r>
                    <w:rPr>
                      <w:rFonts w:hint="eastAsia"/>
                      <w:color w:val="000000" w:themeColor="text1"/>
                      <w:szCs w:val="21"/>
                      <w:u w:val="none"/>
                      <w:lang w:val="en-US" w:eastAsia="zh-CN"/>
                      <w14:textFill>
                        <w14:solidFill>
                          <w14:schemeClr w14:val="tx1"/>
                        </w14:solidFill>
                      </w14:textFill>
                    </w:rPr>
                    <w:t>2</w:t>
                  </w:r>
                  <w:r>
                    <w:rPr>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53</w:t>
                  </w:r>
                  <w:r>
                    <w:rPr>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39</w:t>
                  </w:r>
                  <w:r>
                    <w:rPr>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47</w:t>
                  </w:r>
                  <w:r>
                    <w:rPr>
                      <w:color w:val="000000" w:themeColor="text1"/>
                      <w:szCs w:val="21"/>
                      <w:u w:val="none"/>
                      <w14:textFill>
                        <w14:solidFill>
                          <w14:schemeClr w14:val="tx1"/>
                        </w14:solidFill>
                      </w14:textFill>
                    </w:rPr>
                    <w:t>″</w:t>
                  </w:r>
                </w:p>
              </w:tc>
              <w:tc>
                <w:tcPr>
                  <w:tcW w:w="1512" w:type="dxa"/>
                  <w:tcBorders>
                    <w:right w:val="single" w:color="auto" w:sz="4" w:space="0"/>
                  </w:tcBorders>
                  <w:vAlign w:val="center"/>
                </w:tcPr>
                <w:p>
                  <w:pPr>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纬度</w:t>
                  </w:r>
                </w:p>
              </w:tc>
              <w:tc>
                <w:tcPr>
                  <w:tcW w:w="2093" w:type="dxa"/>
                  <w:tcBorders>
                    <w:left w:val="single" w:color="auto" w:sz="4" w:space="0"/>
                  </w:tcBorders>
                  <w:vAlign w:val="center"/>
                </w:tcPr>
                <w:p>
                  <w:pPr>
                    <w:adjustRightInd w:val="0"/>
                    <w:snapToGrid w:val="0"/>
                    <w:jc w:val="center"/>
                    <w:rPr>
                      <w:snapToGrid w:val="0"/>
                      <w:color w:val="000000" w:themeColor="text1"/>
                      <w:kern w:val="0"/>
                      <w:position w:val="-24"/>
                      <w:szCs w:val="21"/>
                      <w:u w:val="none"/>
                      <w14:textFill>
                        <w14:solidFill>
                          <w14:schemeClr w14:val="tx1"/>
                        </w14:solidFill>
                      </w14:textFill>
                    </w:rPr>
                  </w:pPr>
                  <w:r>
                    <w:rPr>
                      <w:color w:val="000000" w:themeColor="text1"/>
                      <w:szCs w:val="21"/>
                      <w:u w:val="none"/>
                      <w14:textFill>
                        <w14:solidFill>
                          <w14:schemeClr w14:val="tx1"/>
                        </w14:solidFill>
                      </w14:textFill>
                    </w:rPr>
                    <w:t>2</w:t>
                  </w:r>
                  <w:r>
                    <w:rPr>
                      <w:rFonts w:hint="eastAsia"/>
                      <w:color w:val="000000" w:themeColor="text1"/>
                      <w:szCs w:val="21"/>
                      <w:u w:val="none"/>
                      <w:lang w:val="en-US" w:eastAsia="zh-CN"/>
                      <w14:textFill>
                        <w14:solidFill>
                          <w14:schemeClr w14:val="tx1"/>
                        </w14:solidFill>
                      </w14:textFill>
                    </w:rPr>
                    <w:t>8</w:t>
                  </w:r>
                  <w:r>
                    <w:rPr>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52</w:t>
                  </w:r>
                  <w:r>
                    <w:rPr>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29</w:t>
                  </w:r>
                  <w:r>
                    <w:rPr>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34</w:t>
                  </w:r>
                  <w:r>
                    <w:rPr>
                      <w:color w:val="000000" w:themeColor="text1"/>
                      <w:szCs w:val="21"/>
                      <w:u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36"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主要危险物质及分布</w:t>
                  </w:r>
                </w:p>
              </w:tc>
              <w:tc>
                <w:tcPr>
                  <w:tcW w:w="6020" w:type="dxa"/>
                  <w:gridSpan w:val="4"/>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rFonts w:hint="eastAsia"/>
                      <w:color w:val="000000" w:themeColor="text1"/>
                      <w:szCs w:val="21"/>
                      <w:u w:val="none"/>
                      <w:lang w:eastAsia="zh-CN"/>
                      <w14:textFill>
                        <w14:solidFill>
                          <w14:schemeClr w14:val="tx1"/>
                        </w14:solidFill>
                      </w14:textFill>
                    </w:rPr>
                    <w:t>废</w:t>
                  </w:r>
                  <w:r>
                    <w:rPr>
                      <w:rFonts w:hint="eastAsia"/>
                      <w:color w:val="000000" w:themeColor="text1"/>
                      <w:szCs w:val="21"/>
                      <w:u w:val="none"/>
                      <w:lang w:val="en-US" w:eastAsia="zh-CN"/>
                      <w14:textFill>
                        <w14:solidFill>
                          <w14:schemeClr w14:val="tx1"/>
                        </w14:solidFill>
                      </w14:textFill>
                    </w:rPr>
                    <w:t>润滑</w:t>
                  </w:r>
                  <w:r>
                    <w:rPr>
                      <w:rFonts w:hint="eastAsia"/>
                      <w:color w:val="000000" w:themeColor="text1"/>
                      <w:szCs w:val="21"/>
                      <w:u w:val="none"/>
                      <w:lang w:eastAsia="zh-CN"/>
                      <w14:textFill>
                        <w14:solidFill>
                          <w14:schemeClr w14:val="tx1"/>
                        </w14:solidFill>
                      </w14:textFill>
                    </w:rPr>
                    <w:t>油</w:t>
                  </w:r>
                  <w:r>
                    <w:rPr>
                      <w:color w:val="000000" w:themeColor="text1"/>
                      <w:szCs w:val="21"/>
                      <w:u w:val="none"/>
                      <w14:textFill>
                        <w14:solidFill>
                          <w14:schemeClr w14:val="tx1"/>
                        </w14:solidFill>
                      </w14:textFill>
                    </w:rPr>
                    <w:t>、危废暂存间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36"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环境影响途径及危害后果（大气、地表水、地下水等）</w:t>
                  </w:r>
                </w:p>
              </w:tc>
              <w:tc>
                <w:tcPr>
                  <w:tcW w:w="6020" w:type="dxa"/>
                  <w:gridSpan w:val="4"/>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rFonts w:hint="eastAsia"/>
                      <w:color w:val="000000" w:themeColor="text1"/>
                      <w:szCs w:val="21"/>
                      <w:u w:val="none"/>
                      <w:lang w:eastAsia="zh-CN"/>
                      <w14:textFill>
                        <w14:solidFill>
                          <w14:schemeClr w14:val="tx1"/>
                        </w14:solidFill>
                      </w14:textFill>
                    </w:rPr>
                    <w:t>废</w:t>
                  </w:r>
                  <w:r>
                    <w:rPr>
                      <w:rFonts w:hint="eastAsia"/>
                      <w:color w:val="000000" w:themeColor="text1"/>
                      <w:szCs w:val="21"/>
                      <w:u w:val="none"/>
                      <w:lang w:val="en-US" w:eastAsia="zh-CN"/>
                      <w14:textFill>
                        <w14:solidFill>
                          <w14:schemeClr w14:val="tx1"/>
                        </w14:solidFill>
                      </w14:textFill>
                    </w:rPr>
                    <w:t>润滑</w:t>
                  </w:r>
                  <w:r>
                    <w:rPr>
                      <w:rFonts w:hint="eastAsia"/>
                      <w:color w:val="000000" w:themeColor="text1"/>
                      <w:szCs w:val="21"/>
                      <w:u w:val="none"/>
                      <w:lang w:eastAsia="zh-CN"/>
                      <w14:textFill>
                        <w14:solidFill>
                          <w14:schemeClr w14:val="tx1"/>
                        </w14:solidFill>
                      </w14:textFill>
                    </w:rPr>
                    <w:t>油</w:t>
                  </w:r>
                  <w:r>
                    <w:rPr>
                      <w:color w:val="000000" w:themeColor="text1"/>
                      <w:szCs w:val="21"/>
                      <w:u w:val="none"/>
                      <w14:textFill>
                        <w14:solidFill>
                          <w14:schemeClr w14:val="tx1"/>
                        </w14:solidFill>
                      </w14:textFill>
                    </w:rPr>
                    <w:t>在贮存过程中发生泄漏及后继引发的火灾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36" w:type="dxa"/>
                  <w:vAlign w:val="center"/>
                </w:tcPr>
                <w:p>
                  <w:pPr>
                    <w:tabs>
                      <w:tab w:val="left" w:pos="1021"/>
                    </w:tabs>
                    <w:adjustRightInd w:val="0"/>
                    <w:snapToGrid w:val="0"/>
                    <w:jc w:val="center"/>
                    <w:rPr>
                      <w:snapToGrid w:val="0"/>
                      <w:color w:val="000000" w:themeColor="text1"/>
                      <w:kern w:val="0"/>
                      <w:position w:val="-24"/>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风险防范措施要求</w:t>
                  </w:r>
                </w:p>
              </w:tc>
              <w:tc>
                <w:tcPr>
                  <w:tcW w:w="6020" w:type="dxa"/>
                  <w:gridSpan w:val="4"/>
                  <w:vAlign w:val="center"/>
                </w:tcPr>
                <w:p>
                  <w:pPr>
                    <w:pStyle w:val="34"/>
                    <w:adjustRightInd w:val="0"/>
                    <w:snapToGrid w:val="0"/>
                    <w:spacing w:after="0"/>
                    <w:ind w:left="0" w:leftChars="0" w:firstLine="0" w:firstLineChars="0"/>
                    <w:jc w:val="left"/>
                    <w:rPr>
                      <w:rFonts w:cs="Times New Roman"/>
                      <w:color w:val="000000" w:themeColor="text1"/>
                      <w:szCs w:val="21"/>
                      <w:u w:val="none"/>
                      <w14:textFill>
                        <w14:solidFill>
                          <w14:schemeClr w14:val="tx1"/>
                        </w14:solidFill>
                      </w14:textFill>
                    </w:rPr>
                  </w:pPr>
                  <w:r>
                    <w:rPr>
                      <w:rFonts w:cs="Times New Roman"/>
                      <w:color w:val="000000" w:themeColor="text1"/>
                      <w:szCs w:val="21"/>
                      <w:u w:val="none"/>
                      <w14:textFill>
                        <w14:solidFill>
                          <w14:schemeClr w14:val="tx1"/>
                        </w14:solidFill>
                      </w14:textFill>
                    </w:rPr>
                    <w:t>加强危废间的安全管理，严禁吸烟和动用明火，采取防静电措施，设置围堰，并在厂内配备若干干粉灭火器。定期对环保设施进行检查，一旦发现故障，立即停止生产，修理完善后方可继续生产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56" w:type="dxa"/>
                  <w:gridSpan w:val="5"/>
                  <w:vAlign w:val="center"/>
                </w:tcPr>
                <w:p>
                  <w:pPr>
                    <w:tabs>
                      <w:tab w:val="left" w:pos="1021"/>
                    </w:tabs>
                    <w:adjustRightInd w:val="0"/>
                    <w:snapToGrid w:val="0"/>
                    <w:jc w:val="left"/>
                    <w:rPr>
                      <w:rFonts w:cs="Times New Roman"/>
                      <w:color w:val="000000" w:themeColor="text1"/>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填表说明（列出项目相关信息及评价说明）：</w:t>
                  </w:r>
                </w:p>
                <w:p>
                  <w:pPr>
                    <w:tabs>
                      <w:tab w:val="left" w:pos="1021"/>
                    </w:tabs>
                    <w:adjustRightInd w:val="0"/>
                    <w:snapToGrid w:val="0"/>
                    <w:jc w:val="center"/>
                    <w:rPr>
                      <w:rFonts w:cs="Times New Roman"/>
                      <w:color w:val="000000" w:themeColor="text1"/>
                      <w:szCs w:val="21"/>
                      <w:u w:val="none"/>
                      <w14:textFill>
                        <w14:solidFill>
                          <w14:schemeClr w14:val="tx1"/>
                        </w14:solidFill>
                      </w14:textFill>
                    </w:rPr>
                  </w:pPr>
                  <w:r>
                    <w:rPr>
                      <w:snapToGrid w:val="0"/>
                      <w:color w:val="000000" w:themeColor="text1"/>
                      <w:kern w:val="0"/>
                      <w:position w:val="-24"/>
                      <w:szCs w:val="21"/>
                      <w:u w:val="none"/>
                      <w14:textFill>
                        <w14:solidFill>
                          <w14:schemeClr w14:val="tx1"/>
                        </w14:solidFill>
                      </w14:textFill>
                    </w:rPr>
                    <w:t>/</w:t>
                  </w:r>
                </w:p>
              </w:tc>
            </w:tr>
          </w:tbl>
          <w:p>
            <w:pPr>
              <w:adjustRightInd w:val="0"/>
              <w:snapToGrid w:val="0"/>
              <w:spacing w:line="360" w:lineRule="auto"/>
              <w:rPr>
                <w:b/>
                <w:bCs/>
                <w:color w:val="000000" w:themeColor="text1"/>
                <w:sz w:val="24"/>
                <w:u w:val="none"/>
                <w14:textFill>
                  <w14:solidFill>
                    <w14:schemeClr w14:val="tx1"/>
                  </w14:solidFill>
                </w14:textFill>
              </w:rPr>
            </w:pPr>
            <w:r>
              <w:rPr>
                <w:rFonts w:hint="eastAsia"/>
                <w:b/>
                <w:bCs/>
                <w:color w:val="000000" w:themeColor="text1"/>
                <w:sz w:val="24"/>
                <w:u w:val="none"/>
                <w:lang w:val="en-US" w:eastAsia="zh-CN"/>
                <w14:textFill>
                  <w14:solidFill>
                    <w14:schemeClr w14:val="tx1"/>
                  </w14:solidFill>
                </w14:textFill>
              </w:rPr>
              <w:t>4</w:t>
            </w:r>
            <w:r>
              <w:rPr>
                <w:b/>
                <w:bCs/>
                <w:color w:val="000000" w:themeColor="text1"/>
                <w:sz w:val="24"/>
                <w:u w:val="none"/>
                <w14:textFill>
                  <w14:solidFill>
                    <w14:schemeClr w14:val="tx1"/>
                  </w14:solidFill>
                </w14:textFill>
              </w:rPr>
              <w:t>.2.</w:t>
            </w:r>
            <w:r>
              <w:rPr>
                <w:rFonts w:hint="eastAsia"/>
                <w:b/>
                <w:bCs/>
                <w:color w:val="000000" w:themeColor="text1"/>
                <w:sz w:val="24"/>
                <w:u w:val="none"/>
                <w:lang w:val="en-US" w:eastAsia="zh-CN"/>
                <w14:textFill>
                  <w14:solidFill>
                    <w14:schemeClr w14:val="tx1"/>
                  </w14:solidFill>
                </w14:textFill>
              </w:rPr>
              <w:t>8</w:t>
            </w:r>
            <w:r>
              <w:rPr>
                <w:rFonts w:hint="eastAsia" w:ascii="宋体" w:hAnsi="宋体" w:cs="宋体"/>
                <w:b/>
                <w:color w:val="auto"/>
                <w:kern w:val="0"/>
                <w:sz w:val="24"/>
                <w:highlight w:val="none"/>
                <w:lang w:bidi="ar"/>
              </w:rPr>
              <w:t>环境管理和环境监测计划</w:t>
            </w:r>
          </w:p>
          <w:p>
            <w:pPr>
              <w:widowControl/>
              <w:spacing w:line="360" w:lineRule="auto"/>
              <w:ind w:firstLine="480" w:firstLineChars="200"/>
              <w:jc w:val="left"/>
              <w:rPr>
                <w:color w:val="auto"/>
                <w:sz w:val="24"/>
                <w:highlight w:val="none"/>
                <w:u w:val="none"/>
              </w:rPr>
            </w:pPr>
            <w:r>
              <w:rPr>
                <w:rFonts w:hint="eastAsia" w:ascii="宋体" w:hAnsi="宋体" w:cs="宋体"/>
                <w:color w:val="auto"/>
                <w:kern w:val="0"/>
                <w:sz w:val="24"/>
                <w:highlight w:val="none"/>
                <w:u w:val="none"/>
                <w:lang w:bidi="ar"/>
              </w:rPr>
              <w:t>（</w:t>
            </w:r>
            <w:r>
              <w:rPr>
                <w:color w:val="auto"/>
                <w:kern w:val="0"/>
                <w:sz w:val="24"/>
                <w:highlight w:val="none"/>
                <w:u w:val="none"/>
                <w:lang w:bidi="ar"/>
              </w:rPr>
              <w:t>1</w:t>
            </w:r>
            <w:r>
              <w:rPr>
                <w:rFonts w:hint="eastAsia" w:ascii="宋体" w:hAnsi="宋体" w:cs="宋体"/>
                <w:color w:val="auto"/>
                <w:kern w:val="0"/>
                <w:sz w:val="24"/>
                <w:highlight w:val="none"/>
                <w:u w:val="none"/>
                <w:lang w:bidi="ar"/>
              </w:rPr>
              <w:t>）环境管理</w:t>
            </w:r>
          </w:p>
          <w:p>
            <w:pPr>
              <w:widowControl/>
              <w:spacing w:line="360" w:lineRule="auto"/>
              <w:ind w:firstLine="480" w:firstLineChars="200"/>
              <w:jc w:val="both"/>
              <w:rPr>
                <w:color w:val="auto"/>
                <w:sz w:val="24"/>
                <w:highlight w:val="none"/>
                <w:u w:val="none"/>
              </w:rPr>
            </w:pPr>
            <w:r>
              <w:rPr>
                <w:rFonts w:hint="eastAsia" w:ascii="宋体" w:hAnsi="宋体" w:cs="宋体"/>
                <w:color w:val="auto"/>
                <w:kern w:val="0"/>
                <w:sz w:val="24"/>
                <w:highlight w:val="none"/>
                <w:u w:val="none"/>
                <w:lang w:bidi="ar"/>
              </w:rPr>
              <w:t>根据本工程的实际情况，运营期根据生产组织及地方环境保护要求的特点，项目环境管理已经安排</w:t>
            </w:r>
            <w:r>
              <w:rPr>
                <w:color w:val="auto"/>
                <w:kern w:val="0"/>
                <w:sz w:val="24"/>
                <w:highlight w:val="none"/>
                <w:u w:val="none"/>
                <w:lang w:bidi="ar"/>
              </w:rPr>
              <w:t>1</w:t>
            </w:r>
            <w:r>
              <w:rPr>
                <w:rFonts w:hint="eastAsia" w:ascii="宋体" w:hAnsi="宋体" w:cs="宋体"/>
                <w:color w:val="auto"/>
                <w:kern w:val="0"/>
                <w:sz w:val="24"/>
                <w:highlight w:val="none"/>
                <w:u w:val="none"/>
                <w:lang w:bidi="ar"/>
              </w:rPr>
              <w:t>人兼职负责本项目环保监测及日常环保管理，负责具体的日常环保协调、管理工作，并受项目主管单位及环保行政管理部门的监督和指导。</w:t>
            </w:r>
          </w:p>
          <w:p>
            <w:pPr>
              <w:widowControl/>
              <w:spacing w:line="360" w:lineRule="auto"/>
              <w:ind w:firstLine="480" w:firstLineChars="200"/>
              <w:jc w:val="left"/>
              <w:rPr>
                <w:color w:val="auto"/>
                <w:sz w:val="24"/>
                <w:highlight w:val="none"/>
                <w:u w:val="none"/>
              </w:rPr>
            </w:pPr>
            <w:r>
              <w:rPr>
                <w:rFonts w:hint="eastAsia" w:ascii="宋体" w:hAnsi="宋体" w:cs="宋体"/>
                <w:color w:val="auto"/>
                <w:kern w:val="0"/>
                <w:sz w:val="24"/>
                <w:highlight w:val="none"/>
                <w:u w:val="none"/>
                <w:lang w:bidi="ar"/>
              </w:rPr>
              <w:t>（</w:t>
            </w:r>
            <w:r>
              <w:rPr>
                <w:color w:val="auto"/>
                <w:kern w:val="0"/>
                <w:sz w:val="24"/>
                <w:highlight w:val="none"/>
                <w:u w:val="none"/>
                <w:lang w:bidi="ar"/>
              </w:rPr>
              <w:t>2</w:t>
            </w:r>
            <w:r>
              <w:rPr>
                <w:rFonts w:hint="eastAsia" w:ascii="宋体" w:hAnsi="宋体" w:cs="宋体"/>
                <w:color w:val="auto"/>
                <w:kern w:val="0"/>
                <w:sz w:val="24"/>
                <w:highlight w:val="none"/>
                <w:u w:val="none"/>
                <w:lang w:bidi="ar"/>
              </w:rPr>
              <w:t>）监测计划</w:t>
            </w:r>
          </w:p>
          <w:p>
            <w:pPr>
              <w:widowControl/>
              <w:spacing w:line="360" w:lineRule="auto"/>
              <w:ind w:firstLine="480" w:firstLineChars="200"/>
              <w:jc w:val="both"/>
              <w:rPr>
                <w:rFonts w:hint="default" w:ascii="Times New Roman" w:hAnsi="Times New Roman" w:cs="Times New Roman"/>
                <w:color w:val="auto"/>
                <w:sz w:val="24"/>
                <w:highlight w:val="none"/>
                <w:u w:val="none"/>
              </w:rPr>
            </w:pPr>
            <w:r>
              <w:rPr>
                <w:rFonts w:hint="default" w:ascii="Times New Roman" w:hAnsi="Times New Roman" w:cs="Times New Roman"/>
                <w:color w:val="auto"/>
                <w:kern w:val="0"/>
                <w:sz w:val="24"/>
                <w:highlight w:val="none"/>
                <w:u w:val="none"/>
                <w:lang w:bidi="ar"/>
              </w:rPr>
              <w:t>本次评价针对项目的运行特点及污染物排放特征，</w:t>
            </w:r>
            <w:r>
              <w:rPr>
                <w:rFonts w:hint="default" w:ascii="Times New Roman" w:hAnsi="Times New Roman" w:cs="Times New Roman"/>
                <w:color w:val="auto"/>
                <w:kern w:val="0"/>
                <w:sz w:val="24"/>
                <w:highlight w:val="none"/>
                <w:u w:val="none"/>
                <w:lang w:val="en-US" w:eastAsia="zh-CN" w:bidi="ar"/>
              </w:rPr>
              <w:t xml:space="preserve">根据《排污单位自行监测技术指南 </w:t>
            </w:r>
            <w:r>
              <w:rPr>
                <w:rFonts w:hint="eastAsia" w:ascii="Times New Roman" w:hAnsi="Times New Roman" w:cs="Times New Roman"/>
                <w:color w:val="auto"/>
                <w:kern w:val="0"/>
                <w:sz w:val="24"/>
                <w:highlight w:val="none"/>
                <w:u w:val="none"/>
                <w:lang w:val="en-US" w:eastAsia="zh-CN" w:bidi="ar"/>
              </w:rPr>
              <w:t>石墨及其他非金属矿物制品制造</w:t>
            </w:r>
            <w:r>
              <w:rPr>
                <w:rFonts w:hint="default" w:ascii="Times New Roman" w:hAnsi="Times New Roman" w:cs="Times New Roman"/>
                <w:color w:val="auto"/>
                <w:kern w:val="0"/>
                <w:sz w:val="24"/>
                <w:highlight w:val="none"/>
                <w:u w:val="none"/>
                <w:lang w:val="en-US" w:eastAsia="zh-CN" w:bidi="ar"/>
              </w:rPr>
              <w:t>》（HJ</w:t>
            </w:r>
            <w:r>
              <w:rPr>
                <w:rFonts w:hint="eastAsia" w:ascii="Times New Roman" w:hAnsi="Times New Roman" w:cs="Times New Roman"/>
                <w:color w:val="auto"/>
                <w:kern w:val="0"/>
                <w:sz w:val="24"/>
                <w:highlight w:val="none"/>
                <w:u w:val="none"/>
                <w:lang w:val="en-US" w:eastAsia="zh-CN" w:bidi="ar"/>
              </w:rPr>
              <w:t>1119</w:t>
            </w:r>
            <w:r>
              <w:rPr>
                <w:rFonts w:hint="default" w:ascii="Times New Roman" w:hAnsi="Times New Roman" w:cs="Times New Roman"/>
                <w:color w:val="auto"/>
                <w:kern w:val="0"/>
                <w:sz w:val="24"/>
                <w:highlight w:val="none"/>
                <w:u w:val="none"/>
                <w:lang w:val="en-US" w:eastAsia="zh-CN" w:bidi="ar"/>
              </w:rPr>
              <w:t>-2022）</w:t>
            </w:r>
            <w:r>
              <w:rPr>
                <w:rFonts w:hint="eastAsia" w:cs="Times New Roman"/>
                <w:color w:val="auto"/>
                <w:kern w:val="0"/>
                <w:sz w:val="24"/>
                <w:highlight w:val="none"/>
                <w:u w:val="none"/>
                <w:lang w:val="en-US" w:eastAsia="zh-CN" w:bidi="ar"/>
              </w:rPr>
              <w:t>《排污许可证申请与核发技术规范 工业噪声》（HJ 1301—2023）</w:t>
            </w:r>
            <w:r>
              <w:rPr>
                <w:rFonts w:hint="default" w:ascii="Times New Roman" w:hAnsi="Times New Roman" w:cs="Times New Roman"/>
                <w:color w:val="auto"/>
                <w:kern w:val="0"/>
                <w:sz w:val="24"/>
                <w:highlight w:val="none"/>
                <w:u w:val="none"/>
                <w:lang w:val="en-US" w:eastAsia="zh-CN" w:bidi="ar"/>
              </w:rPr>
              <w:t>，</w:t>
            </w:r>
            <w:r>
              <w:rPr>
                <w:rFonts w:hint="default" w:ascii="Times New Roman" w:hAnsi="Times New Roman" w:cs="Times New Roman"/>
                <w:color w:val="auto"/>
                <w:kern w:val="0"/>
                <w:sz w:val="24"/>
                <w:highlight w:val="none"/>
                <w:u w:val="none"/>
                <w:lang w:bidi="ar"/>
              </w:rPr>
              <w:t>项目</w:t>
            </w:r>
            <w:r>
              <w:rPr>
                <w:rFonts w:hint="eastAsia" w:cs="Times New Roman"/>
                <w:color w:val="auto"/>
                <w:kern w:val="0"/>
                <w:sz w:val="24"/>
                <w:highlight w:val="none"/>
                <w:u w:val="none"/>
                <w:lang w:eastAsia="zh-CN" w:bidi="ar"/>
              </w:rPr>
              <w:t>制定了</w:t>
            </w:r>
            <w:r>
              <w:rPr>
                <w:rFonts w:hint="default" w:ascii="Times New Roman" w:hAnsi="Times New Roman" w:cs="Times New Roman"/>
                <w:color w:val="auto"/>
                <w:kern w:val="0"/>
                <w:sz w:val="24"/>
                <w:highlight w:val="none"/>
                <w:u w:val="none"/>
                <w:lang w:bidi="ar"/>
              </w:rPr>
              <w:t>环境监测计划，详见下表。</w:t>
            </w:r>
          </w:p>
          <w:p>
            <w:pPr>
              <w:widowControl/>
              <w:jc w:val="center"/>
              <w:rPr>
                <w:rFonts w:hint="default" w:ascii="Times New Roman" w:hAnsi="Times New Roman" w:cs="Times New Roman"/>
                <w:color w:val="auto"/>
                <w:szCs w:val="16"/>
                <w:highlight w:val="none"/>
                <w:u w:val="none"/>
              </w:rPr>
            </w:pPr>
            <w:r>
              <w:rPr>
                <w:rFonts w:hint="default" w:ascii="Times New Roman" w:hAnsi="Times New Roman" w:cs="Times New Roman"/>
                <w:b/>
                <w:color w:val="auto"/>
                <w:kern w:val="0"/>
                <w:szCs w:val="21"/>
                <w:highlight w:val="none"/>
                <w:u w:val="none"/>
                <w:lang w:bidi="ar"/>
              </w:rPr>
              <w:t>表4-</w:t>
            </w:r>
            <w:r>
              <w:rPr>
                <w:rFonts w:hint="eastAsia" w:cs="Times New Roman"/>
                <w:b/>
                <w:color w:val="auto"/>
                <w:kern w:val="0"/>
                <w:szCs w:val="21"/>
                <w:highlight w:val="none"/>
                <w:u w:val="none"/>
                <w:lang w:val="en-US" w:eastAsia="zh-CN" w:bidi="ar"/>
              </w:rPr>
              <w:t>17</w:t>
            </w:r>
            <w:r>
              <w:rPr>
                <w:rFonts w:hint="default" w:ascii="Times New Roman" w:hAnsi="Times New Roman" w:cs="Times New Roman"/>
                <w:b/>
                <w:color w:val="auto"/>
                <w:kern w:val="0"/>
                <w:szCs w:val="21"/>
                <w:highlight w:val="none"/>
                <w:u w:val="none"/>
                <w:lang w:bidi="ar"/>
              </w:rPr>
              <w:t xml:space="preserve"> 环境监测计划一览表</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61"/>
              <w:gridCol w:w="2543"/>
              <w:gridCol w:w="20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0"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监测项目</w:t>
                  </w:r>
                </w:p>
              </w:tc>
              <w:tc>
                <w:tcPr>
                  <w:tcW w:w="2466"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监测因子</w:t>
                  </w:r>
                </w:p>
              </w:tc>
              <w:tc>
                <w:tcPr>
                  <w:tcW w:w="25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监测点位</w:t>
                  </w:r>
                </w:p>
              </w:tc>
              <w:tc>
                <w:tcPr>
                  <w:tcW w:w="2069"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厂界废气</w:t>
                  </w:r>
                </w:p>
              </w:tc>
              <w:tc>
                <w:tcPr>
                  <w:tcW w:w="2466"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2"/>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颗粒物</w:t>
                  </w:r>
                </w:p>
              </w:tc>
              <w:tc>
                <w:tcPr>
                  <w:tcW w:w="25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厂界</w:t>
                  </w:r>
                </w:p>
              </w:tc>
              <w:tc>
                <w:tcPr>
                  <w:tcW w:w="2069"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u w:val="none"/>
                      <w:lang w:val="en-US" w:eastAsia="zh-CN"/>
                    </w:rPr>
                  </w:pPr>
                  <w:r>
                    <w:rPr>
                      <w:rFonts w:hint="eastAsia" w:cs="Times New Roman"/>
                      <w:i w:val="0"/>
                      <w:iCs w:val="0"/>
                      <w:color w:val="auto"/>
                      <w:kern w:val="0"/>
                      <w:sz w:val="21"/>
                      <w:szCs w:val="21"/>
                      <w:highlight w:val="none"/>
                      <w:u w:val="none"/>
                      <w:lang w:val="en-US" w:eastAsia="zh-CN" w:bidi="ar"/>
                    </w:rPr>
                    <w:t>一</w:t>
                  </w:r>
                  <w:r>
                    <w:rPr>
                      <w:rFonts w:hint="default" w:ascii="Times New Roman" w:hAnsi="Times New Roman" w:eastAsia="宋体" w:cs="Times New Roman"/>
                      <w:i w:val="0"/>
                      <w:iCs w:val="0"/>
                      <w:color w:val="auto"/>
                      <w:kern w:val="0"/>
                      <w:sz w:val="21"/>
                      <w:szCs w:val="21"/>
                      <w:highlight w:val="none"/>
                      <w:u w:val="none"/>
                      <w:lang w:val="en-US" w:eastAsia="zh-CN" w:bidi="ar"/>
                    </w:rPr>
                    <w:t>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噪声</w:t>
                  </w:r>
                </w:p>
              </w:tc>
              <w:tc>
                <w:tcPr>
                  <w:tcW w:w="2466"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2"/>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等效声级A</w:t>
                  </w:r>
                </w:p>
              </w:tc>
              <w:tc>
                <w:tcPr>
                  <w:tcW w:w="25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厂界</w:t>
                  </w:r>
                </w:p>
              </w:tc>
              <w:tc>
                <w:tcPr>
                  <w:tcW w:w="2069"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每季度一次</w:t>
                  </w:r>
                </w:p>
              </w:tc>
            </w:tr>
          </w:tbl>
          <w:p>
            <w:pPr>
              <w:adjustRightInd w:val="0"/>
              <w:snapToGrid w:val="0"/>
              <w:spacing w:line="360" w:lineRule="auto"/>
              <w:rPr>
                <w:color w:val="000000" w:themeColor="text1"/>
                <w:spacing w:val="-10"/>
                <w:sz w:val="24"/>
                <w:u w:val="none"/>
                <w14:textFill>
                  <w14:solidFill>
                    <w14:schemeClr w14:val="tx1"/>
                  </w14:solidFill>
                </w14:textFill>
              </w:rPr>
            </w:pPr>
          </w:p>
        </w:tc>
      </w:tr>
    </w:tbl>
    <w:p>
      <w:pPr>
        <w:adjustRightInd w:val="0"/>
        <w:snapToGrid w:val="0"/>
        <w:spacing w:line="360" w:lineRule="auto"/>
        <w:rPr>
          <w:rFonts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pgNumType w:fmt="decimal"/>
          <w:cols w:space="720" w:num="1"/>
          <w:docGrid w:linePitch="312" w:charSpace="0"/>
        </w:sectPr>
      </w:pPr>
    </w:p>
    <w:p>
      <w:pPr>
        <w:pStyle w:val="32"/>
        <w:jc w:val="center"/>
        <w:outlineLvl w:val="0"/>
        <w:rPr>
          <w:rFonts w:ascii="黑体" w:hAnsi="黑体" w:eastAsia="黑体"/>
          <w:snapToGrid w:val="0"/>
          <w:color w:val="000000" w:themeColor="text1"/>
          <w:sz w:val="30"/>
          <w:szCs w:val="30"/>
          <w:u w:val="single"/>
          <w14:textFill>
            <w14:solidFill>
              <w14:schemeClr w14:val="tx1"/>
            </w14:solidFill>
          </w14:textFill>
        </w:rPr>
      </w:pPr>
      <w:bookmarkStart w:id="26" w:name="_Toc7902"/>
      <w:bookmarkStart w:id="27" w:name="_Toc13339"/>
      <w:r>
        <w:rPr>
          <w:rFonts w:hint="eastAsia" w:ascii="黑体" w:hAnsi="黑体" w:eastAsia="黑体"/>
          <w:snapToGrid w:val="0"/>
          <w:color w:val="000000" w:themeColor="text1"/>
          <w:sz w:val="30"/>
          <w:szCs w:val="30"/>
          <w:u w:val="single"/>
          <w14:textFill>
            <w14:solidFill>
              <w14:schemeClr w14:val="tx1"/>
            </w14:solidFill>
          </w14:textFill>
        </w:rPr>
        <w:t>五、</w:t>
      </w:r>
      <w:bookmarkStart w:id="28" w:name="_Hlk54167917"/>
      <w:r>
        <w:rPr>
          <w:rFonts w:hint="eastAsia" w:ascii="黑体" w:hAnsi="黑体" w:eastAsia="黑体"/>
          <w:snapToGrid w:val="0"/>
          <w:color w:val="000000" w:themeColor="text1"/>
          <w:sz w:val="30"/>
          <w:szCs w:val="30"/>
          <w:u w:val="single"/>
          <w14:textFill>
            <w14:solidFill>
              <w14:schemeClr w14:val="tx1"/>
            </w14:solidFill>
          </w14:textFill>
        </w:rPr>
        <w:t>环境保护措施监督检查清单</w:t>
      </w:r>
      <w:bookmarkEnd w:id="26"/>
      <w:bookmarkEnd w:id="27"/>
      <w:bookmarkEnd w:id="28"/>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89"/>
        <w:gridCol w:w="1802"/>
        <w:gridCol w:w="1600"/>
        <w:gridCol w:w="1863"/>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tcBorders>
              <w:tl2br w:val="single" w:color="auto" w:sz="4" w:space="0"/>
            </w:tcBorders>
          </w:tcPr>
          <w:p>
            <w:pPr>
              <w:adjustRightInd w:val="0"/>
              <w:snapToGrid w:val="0"/>
              <w:ind w:firstLine="840"/>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内容</w:t>
            </w:r>
          </w:p>
          <w:p>
            <w:pPr>
              <w:adjustRightInd w:val="0"/>
              <w:snapToGrid w:val="0"/>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要素</w:t>
            </w:r>
          </w:p>
        </w:tc>
        <w:tc>
          <w:tcPr>
            <w:tcW w:w="1802"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排放口(编号、</w:t>
            </w:r>
          </w:p>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名称)/污染源</w:t>
            </w:r>
          </w:p>
        </w:tc>
        <w:tc>
          <w:tcPr>
            <w:tcW w:w="1600"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污染物项目</w:t>
            </w:r>
          </w:p>
        </w:tc>
        <w:tc>
          <w:tcPr>
            <w:tcW w:w="1863"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环境保护措施</w:t>
            </w:r>
          </w:p>
        </w:tc>
        <w:tc>
          <w:tcPr>
            <w:tcW w:w="1757"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9" w:type="dxa"/>
            <w:vMerge w:val="restart"/>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大气环境</w:t>
            </w:r>
          </w:p>
        </w:tc>
        <w:tc>
          <w:tcPr>
            <w:tcW w:w="889" w:type="dxa"/>
            <w:vMerge w:val="restart"/>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无组织</w:t>
            </w:r>
          </w:p>
        </w:tc>
        <w:tc>
          <w:tcPr>
            <w:tcW w:w="1802" w:type="dxa"/>
            <w:vAlign w:val="center"/>
          </w:tcPr>
          <w:p>
            <w:pPr>
              <w:adjustRightInd w:val="0"/>
              <w:snapToGrid w:val="0"/>
              <w:jc w:val="center"/>
              <w:rPr>
                <w:rFonts w:hint="default"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rFonts w:hint="eastAsia" w:cs="Times New Roman"/>
                <w:color w:val="000000" w:themeColor="text1"/>
                <w:kern w:val="2"/>
                <w:sz w:val="21"/>
                <w:szCs w:val="24"/>
                <w:u w:val="none"/>
                <w:lang w:val="en-US" w:eastAsia="zh-CN" w:bidi="ar-SA"/>
                <w14:textFill>
                  <w14:solidFill>
                    <w14:schemeClr w14:val="tx1"/>
                  </w14:solidFill>
                </w14:textFill>
              </w:rPr>
              <w:t>破碎、制砂粉尘</w:t>
            </w:r>
          </w:p>
        </w:tc>
        <w:tc>
          <w:tcPr>
            <w:tcW w:w="1600" w:type="dxa"/>
            <w:vAlign w:val="center"/>
          </w:tcPr>
          <w:p>
            <w:pPr>
              <w:adjustRightInd w:val="0"/>
              <w:snapToGrid w:val="0"/>
              <w:jc w:val="center"/>
              <w:rPr>
                <w:rFonts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color w:val="000000" w:themeColor="text1"/>
                <w:u w:val="none"/>
                <w14:textFill>
                  <w14:solidFill>
                    <w14:schemeClr w14:val="tx1"/>
                  </w14:solidFill>
                </w14:textFill>
              </w:rPr>
              <w:t>颗粒物</w:t>
            </w:r>
          </w:p>
        </w:tc>
        <w:tc>
          <w:tcPr>
            <w:tcW w:w="1863" w:type="dxa"/>
            <w:tcBorders>
              <w:bottom w:val="single" w:color="auto" w:sz="6" w:space="0"/>
            </w:tcBorders>
            <w:vAlign w:val="center"/>
          </w:tcPr>
          <w:p>
            <w:pPr>
              <w:adjustRightInd w:val="0"/>
              <w:snapToGrid w:val="0"/>
              <w:jc w:val="center"/>
              <w:rPr>
                <w:rFonts w:hint="default"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rFonts w:hint="eastAsia" w:cs="Times New Roman"/>
                <w:color w:val="000000" w:themeColor="text1"/>
                <w:kern w:val="2"/>
                <w:sz w:val="21"/>
                <w:szCs w:val="24"/>
                <w:u w:val="none"/>
                <w:lang w:val="en-US" w:eastAsia="zh-CN" w:bidi="ar-SA"/>
                <w14:textFill>
                  <w14:solidFill>
                    <w14:schemeClr w14:val="tx1"/>
                  </w14:solidFill>
                </w14:textFill>
              </w:rPr>
              <w:t>封闭车间，喷雾降尘</w:t>
            </w:r>
          </w:p>
        </w:tc>
        <w:tc>
          <w:tcPr>
            <w:tcW w:w="1757" w:type="dxa"/>
            <w:vMerge w:val="restart"/>
            <w:vAlign w:val="center"/>
          </w:tcPr>
          <w:p>
            <w:pPr>
              <w:adjustRightInd w:val="0"/>
              <w:snapToGrid w:val="0"/>
              <w:jc w:val="center"/>
              <w:rPr>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《大气污染物综合排放标准》（GB16297-1996）表2排放限值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889" w:type="dxa"/>
            <w:vMerge w:val="continue"/>
            <w:vAlign w:val="center"/>
          </w:tcPr>
          <w:p>
            <w:pPr>
              <w:adjustRightInd w:val="0"/>
              <w:snapToGrid w:val="0"/>
              <w:jc w:val="center"/>
              <w:rPr>
                <w:rFonts w:hint="eastAsia" w:eastAsia="宋体"/>
                <w:color w:val="000000" w:themeColor="text1"/>
                <w:szCs w:val="21"/>
                <w:u w:val="none"/>
                <w:lang w:val="en-US" w:eastAsia="zh-CN"/>
                <w14:textFill>
                  <w14:solidFill>
                    <w14:schemeClr w14:val="tx1"/>
                  </w14:solidFill>
                </w14:textFill>
              </w:rPr>
            </w:pPr>
          </w:p>
        </w:tc>
        <w:tc>
          <w:tcPr>
            <w:tcW w:w="1802" w:type="dxa"/>
            <w:vAlign w:val="center"/>
          </w:tcPr>
          <w:p>
            <w:pPr>
              <w:adjustRightInd w:val="0"/>
              <w:snapToGrid w:val="0"/>
              <w:jc w:val="center"/>
              <w:rPr>
                <w:rFonts w:hint="default" w:ascii="Times New Roman" w:hAnsi="Times New Roman" w:eastAsia="宋体" w:cs="Times New Roman"/>
                <w:bCs/>
                <w:color w:val="000000" w:themeColor="text1"/>
                <w:kern w:val="2"/>
                <w:sz w:val="21"/>
                <w:szCs w:val="24"/>
                <w:u w:val="none"/>
                <w:lang w:val="en-US" w:eastAsia="zh-CN" w:bidi="ar-SA"/>
                <w14:textFill>
                  <w14:solidFill>
                    <w14:schemeClr w14:val="tx1"/>
                  </w14:solidFill>
                </w14:textFill>
              </w:rPr>
            </w:pPr>
            <w:r>
              <w:rPr>
                <w:rFonts w:hint="eastAsia" w:cs="Times New Roman"/>
                <w:bCs/>
                <w:color w:val="000000" w:themeColor="text1"/>
                <w:kern w:val="2"/>
                <w:sz w:val="21"/>
                <w:szCs w:val="24"/>
                <w:u w:val="none"/>
                <w:lang w:val="en-US" w:eastAsia="zh-CN" w:bidi="ar-SA"/>
                <w14:textFill>
                  <w14:solidFill>
                    <w14:schemeClr w14:val="tx1"/>
                  </w14:solidFill>
                </w14:textFill>
              </w:rPr>
              <w:t>装卸扬尘</w:t>
            </w:r>
          </w:p>
        </w:tc>
        <w:tc>
          <w:tcPr>
            <w:tcW w:w="1600" w:type="dxa"/>
            <w:vAlign w:val="center"/>
          </w:tcPr>
          <w:p>
            <w:pPr>
              <w:adjustRightInd w:val="0"/>
              <w:snapToGrid w:val="0"/>
              <w:jc w:val="center"/>
              <w:rPr>
                <w:rFonts w:hint="default"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rFonts w:hint="eastAsia" w:cs="Times New Roman"/>
                <w:color w:val="000000" w:themeColor="text1"/>
                <w:kern w:val="2"/>
                <w:sz w:val="21"/>
                <w:szCs w:val="24"/>
                <w:u w:val="none"/>
                <w:lang w:val="en-US" w:eastAsia="zh-CN" w:bidi="ar-SA"/>
                <w14:textFill>
                  <w14:solidFill>
                    <w14:schemeClr w14:val="tx1"/>
                  </w14:solidFill>
                </w14:textFill>
              </w:rPr>
              <w:t>颗粒物</w:t>
            </w:r>
          </w:p>
        </w:tc>
        <w:tc>
          <w:tcPr>
            <w:tcW w:w="1863" w:type="dxa"/>
            <w:vAlign w:val="center"/>
          </w:tcPr>
          <w:p>
            <w:pPr>
              <w:adjustRightInd w:val="0"/>
              <w:snapToGrid w:val="0"/>
              <w:jc w:val="center"/>
              <w:rPr>
                <w:rFonts w:hint="default"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rFonts w:hint="eastAsia" w:cs="Times New Roman"/>
                <w:color w:val="000000" w:themeColor="text1"/>
                <w:kern w:val="2"/>
                <w:sz w:val="21"/>
                <w:szCs w:val="24"/>
                <w:u w:val="none"/>
                <w:lang w:val="en-US" w:eastAsia="zh-CN" w:bidi="ar-SA"/>
                <w14:textFill>
                  <w14:solidFill>
                    <w14:schemeClr w14:val="tx1"/>
                  </w14:solidFill>
                </w14:textFill>
              </w:rPr>
              <w:t>封闭仓库、喷雾降尘</w:t>
            </w:r>
          </w:p>
        </w:tc>
        <w:tc>
          <w:tcPr>
            <w:tcW w:w="1757" w:type="dxa"/>
            <w:vMerge w:val="continue"/>
            <w:vAlign w:val="center"/>
          </w:tcPr>
          <w:p>
            <w:pPr>
              <w:adjustRightInd w:val="0"/>
              <w:snapToGrid w:val="0"/>
              <w:jc w:val="center"/>
              <w:rPr>
                <w:color w:val="000000" w:themeColor="text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8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1802" w:type="dxa"/>
            <w:vAlign w:val="center"/>
          </w:tcPr>
          <w:p>
            <w:pPr>
              <w:adjustRightInd w:val="0"/>
              <w:snapToGrid w:val="0"/>
              <w:jc w:val="center"/>
              <w:rPr>
                <w:rFonts w:hint="default" w:ascii="Times New Roman" w:hAnsi="Times New Roman" w:eastAsia="宋体" w:cs="Times New Roman"/>
                <w:bCs/>
                <w:color w:val="000000" w:themeColor="text1"/>
                <w:kern w:val="2"/>
                <w:sz w:val="21"/>
                <w:szCs w:val="24"/>
                <w:u w:val="none"/>
                <w:lang w:val="en-US" w:eastAsia="zh-CN" w:bidi="ar-SA"/>
                <w14:textFill>
                  <w14:solidFill>
                    <w14:schemeClr w14:val="tx1"/>
                  </w14:solidFill>
                </w14:textFill>
              </w:rPr>
            </w:pPr>
            <w:r>
              <w:rPr>
                <w:rFonts w:hint="eastAsia" w:cs="Times New Roman"/>
                <w:bCs/>
                <w:color w:val="000000" w:themeColor="text1"/>
                <w:kern w:val="2"/>
                <w:sz w:val="21"/>
                <w:szCs w:val="24"/>
                <w:u w:val="none"/>
                <w:lang w:val="en-US" w:eastAsia="zh-CN" w:bidi="ar-SA"/>
                <w14:textFill>
                  <w14:solidFill>
                    <w14:schemeClr w14:val="tx1"/>
                  </w14:solidFill>
                </w14:textFill>
              </w:rPr>
              <w:t>筛分粉尘</w:t>
            </w:r>
          </w:p>
        </w:tc>
        <w:tc>
          <w:tcPr>
            <w:tcW w:w="1600" w:type="dxa"/>
            <w:vAlign w:val="center"/>
          </w:tcPr>
          <w:p>
            <w:pPr>
              <w:adjustRightInd w:val="0"/>
              <w:snapToGrid w:val="0"/>
              <w:jc w:val="center"/>
              <w:rPr>
                <w:rFonts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color w:val="000000" w:themeColor="text1"/>
                <w:u w:val="none"/>
                <w14:textFill>
                  <w14:solidFill>
                    <w14:schemeClr w14:val="tx1"/>
                  </w14:solidFill>
                </w14:textFill>
              </w:rPr>
              <w:t>颗粒物</w:t>
            </w:r>
          </w:p>
        </w:tc>
        <w:tc>
          <w:tcPr>
            <w:tcW w:w="1863" w:type="dxa"/>
            <w:vAlign w:val="center"/>
          </w:tcPr>
          <w:p>
            <w:pPr>
              <w:adjustRightInd w:val="0"/>
              <w:snapToGrid w:val="0"/>
              <w:jc w:val="center"/>
              <w:rPr>
                <w:rFonts w:hint="default"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rFonts w:hint="eastAsia" w:cs="Times New Roman"/>
                <w:color w:val="000000" w:themeColor="text1"/>
                <w:kern w:val="2"/>
                <w:sz w:val="21"/>
                <w:szCs w:val="24"/>
                <w:u w:val="none"/>
                <w:lang w:val="en-US" w:eastAsia="zh-CN" w:bidi="ar-SA"/>
                <w14:textFill>
                  <w14:solidFill>
                    <w14:schemeClr w14:val="tx1"/>
                  </w14:solidFill>
                </w14:textFill>
              </w:rPr>
              <w:t>湿法作业、喷雾降尘</w:t>
            </w:r>
          </w:p>
        </w:tc>
        <w:tc>
          <w:tcPr>
            <w:tcW w:w="1757" w:type="dxa"/>
            <w:vMerge w:val="continue"/>
            <w:vAlign w:val="center"/>
          </w:tcPr>
          <w:p>
            <w:pPr>
              <w:adjustRightInd w:val="0"/>
              <w:snapToGrid w:val="0"/>
              <w:jc w:val="center"/>
              <w:rPr>
                <w:color w:val="000000" w:themeColor="text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8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8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1802" w:type="dxa"/>
            <w:vAlign w:val="center"/>
          </w:tcPr>
          <w:p>
            <w:pPr>
              <w:adjustRightInd w:val="0"/>
              <w:snapToGrid w:val="0"/>
              <w:jc w:val="center"/>
              <w:rPr>
                <w:rFonts w:hint="default" w:cs="Times New Roman"/>
                <w:bCs/>
                <w:color w:val="000000" w:themeColor="text1"/>
                <w:kern w:val="2"/>
                <w:sz w:val="21"/>
                <w:szCs w:val="24"/>
                <w:u w:val="none"/>
                <w:lang w:val="en-US" w:eastAsia="zh-CN" w:bidi="ar-SA"/>
                <w14:textFill>
                  <w14:solidFill>
                    <w14:schemeClr w14:val="tx1"/>
                  </w14:solidFill>
                </w14:textFill>
              </w:rPr>
            </w:pPr>
            <w:r>
              <w:rPr>
                <w:rFonts w:hint="eastAsia" w:cs="Times New Roman"/>
                <w:bCs/>
                <w:color w:val="000000" w:themeColor="text1"/>
                <w:kern w:val="2"/>
                <w:sz w:val="21"/>
                <w:szCs w:val="24"/>
                <w:u w:val="none"/>
                <w:lang w:val="en-US" w:eastAsia="zh-CN" w:bidi="ar-SA"/>
                <w14:textFill>
                  <w14:solidFill>
                    <w14:schemeClr w14:val="tx1"/>
                  </w14:solidFill>
                </w14:textFill>
              </w:rPr>
              <w:t>堆场扬尘</w:t>
            </w:r>
          </w:p>
        </w:tc>
        <w:tc>
          <w:tcPr>
            <w:tcW w:w="1600" w:type="dxa"/>
            <w:vAlign w:val="center"/>
          </w:tcPr>
          <w:p>
            <w:pPr>
              <w:adjustRightInd w:val="0"/>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颗粒物</w:t>
            </w:r>
          </w:p>
        </w:tc>
        <w:tc>
          <w:tcPr>
            <w:tcW w:w="1863" w:type="dxa"/>
            <w:vAlign w:val="center"/>
          </w:tcPr>
          <w:p>
            <w:pPr>
              <w:adjustRightInd w:val="0"/>
              <w:snapToGrid w:val="0"/>
              <w:jc w:val="center"/>
              <w:rPr>
                <w:rFonts w:hint="default" w:cs="Times New Roman"/>
                <w:color w:val="000000" w:themeColor="text1"/>
                <w:kern w:val="2"/>
                <w:sz w:val="21"/>
                <w:szCs w:val="24"/>
                <w:u w:val="none"/>
                <w:lang w:val="en-US" w:eastAsia="zh-CN" w:bidi="ar-SA"/>
                <w14:textFill>
                  <w14:solidFill>
                    <w14:schemeClr w14:val="tx1"/>
                  </w14:solidFill>
                </w14:textFill>
              </w:rPr>
            </w:pPr>
            <w:r>
              <w:rPr>
                <w:rFonts w:hint="eastAsia" w:cs="Times New Roman"/>
                <w:color w:val="000000" w:themeColor="text1"/>
                <w:kern w:val="2"/>
                <w:sz w:val="21"/>
                <w:szCs w:val="24"/>
                <w:u w:val="none"/>
                <w:lang w:val="en-US" w:eastAsia="zh-CN" w:bidi="ar-SA"/>
                <w14:textFill>
                  <w14:solidFill>
                    <w14:schemeClr w14:val="tx1"/>
                  </w14:solidFill>
                </w14:textFill>
              </w:rPr>
              <w:t>封闭仓库、喷雾降尘</w:t>
            </w:r>
          </w:p>
        </w:tc>
        <w:tc>
          <w:tcPr>
            <w:tcW w:w="1757" w:type="dxa"/>
            <w:vMerge w:val="continue"/>
            <w:vAlign w:val="center"/>
          </w:tcPr>
          <w:p>
            <w:pPr>
              <w:adjustRightInd w:val="0"/>
              <w:snapToGrid w:val="0"/>
              <w:jc w:val="center"/>
              <w:rPr>
                <w:color w:val="000000" w:themeColor="text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88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1802" w:type="dxa"/>
            <w:vAlign w:val="center"/>
          </w:tcPr>
          <w:p>
            <w:pPr>
              <w:adjustRightInd w:val="0"/>
              <w:snapToGrid w:val="0"/>
              <w:jc w:val="center"/>
              <w:rPr>
                <w:rFonts w:hint="default" w:ascii="Times New Roman" w:hAnsi="Times New Roman" w:eastAsia="宋体" w:cs="Times New Roman"/>
                <w:bCs/>
                <w:color w:val="000000" w:themeColor="text1"/>
                <w:kern w:val="2"/>
                <w:sz w:val="21"/>
                <w:szCs w:val="24"/>
                <w:u w:val="none"/>
                <w:lang w:val="en-US" w:eastAsia="zh-CN" w:bidi="ar-SA"/>
                <w14:textFill>
                  <w14:solidFill>
                    <w14:schemeClr w14:val="tx1"/>
                  </w14:solidFill>
                </w14:textFill>
              </w:rPr>
            </w:pPr>
            <w:r>
              <w:rPr>
                <w:rFonts w:hint="eastAsia" w:cs="Times New Roman"/>
                <w:bCs/>
                <w:color w:val="000000" w:themeColor="text1"/>
                <w:kern w:val="2"/>
                <w:sz w:val="21"/>
                <w:szCs w:val="24"/>
                <w:u w:val="none"/>
                <w:lang w:val="en-US" w:eastAsia="zh-CN" w:bidi="ar-SA"/>
                <w14:textFill>
                  <w14:solidFill>
                    <w14:schemeClr w14:val="tx1"/>
                  </w14:solidFill>
                </w14:textFill>
              </w:rPr>
              <w:t>运输扬尘</w:t>
            </w:r>
          </w:p>
        </w:tc>
        <w:tc>
          <w:tcPr>
            <w:tcW w:w="1600" w:type="dxa"/>
            <w:vAlign w:val="center"/>
          </w:tcPr>
          <w:p>
            <w:pPr>
              <w:adjustRightInd w:val="0"/>
              <w:snapToGrid w:val="0"/>
              <w:jc w:val="center"/>
              <w:rPr>
                <w:rFonts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color w:val="000000" w:themeColor="text1"/>
                <w:u w:val="none"/>
                <w14:textFill>
                  <w14:solidFill>
                    <w14:schemeClr w14:val="tx1"/>
                  </w14:solidFill>
                </w14:textFill>
              </w:rPr>
              <w:t>颗粒物</w:t>
            </w:r>
          </w:p>
        </w:tc>
        <w:tc>
          <w:tcPr>
            <w:tcW w:w="1863" w:type="dxa"/>
            <w:vAlign w:val="center"/>
          </w:tcPr>
          <w:p>
            <w:pPr>
              <w:adjustRightInd w:val="0"/>
              <w:snapToGrid w:val="0"/>
              <w:jc w:val="center"/>
              <w:rPr>
                <w:rFonts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rFonts w:hint="eastAsia"/>
                <w:color w:val="000000" w:themeColor="text1"/>
                <w:szCs w:val="21"/>
                <w:u w:val="none"/>
                <w14:textFill>
                  <w14:solidFill>
                    <w14:schemeClr w14:val="tx1"/>
                  </w14:solidFill>
                </w14:textFill>
              </w:rPr>
              <w:t>地面硬化、全封闭运输、定期清扫和喷雾降尘</w:t>
            </w:r>
          </w:p>
        </w:tc>
        <w:tc>
          <w:tcPr>
            <w:tcW w:w="1757" w:type="dxa"/>
            <w:vMerge w:val="continue"/>
            <w:vAlign w:val="center"/>
          </w:tcPr>
          <w:p>
            <w:pPr>
              <w:adjustRightInd w:val="0"/>
              <w:snapToGrid w:val="0"/>
              <w:jc w:val="center"/>
              <w:rPr>
                <w:color w:val="000000" w:themeColor="text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vMerge w:val="restart"/>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地表水环境</w:t>
            </w:r>
          </w:p>
        </w:tc>
        <w:tc>
          <w:tcPr>
            <w:tcW w:w="1802" w:type="dxa"/>
            <w:vAlign w:val="center"/>
          </w:tcPr>
          <w:p>
            <w:pPr>
              <w:adjustRightInd w:val="0"/>
              <w:snapToGrid w:val="0"/>
              <w:jc w:val="center"/>
              <w:rPr>
                <w:rFonts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color w:val="000000" w:themeColor="text1"/>
                <w:spacing w:val="-10"/>
                <w:szCs w:val="21"/>
                <w:u w:val="none"/>
                <w14:textFill>
                  <w14:solidFill>
                    <w14:schemeClr w14:val="tx1"/>
                  </w14:solidFill>
                </w14:textFill>
              </w:rPr>
              <w:t>生活污水</w:t>
            </w:r>
          </w:p>
        </w:tc>
        <w:tc>
          <w:tcPr>
            <w:tcW w:w="1600"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COD、BOD</w:t>
            </w:r>
            <w:r>
              <w:rPr>
                <w:color w:val="000000" w:themeColor="text1"/>
                <w:u w:val="none"/>
                <w:vertAlign w:val="subscript"/>
                <w14:textFill>
                  <w14:solidFill>
                    <w14:schemeClr w14:val="tx1"/>
                  </w14:solidFill>
                </w14:textFill>
              </w:rPr>
              <w:t>5</w:t>
            </w:r>
            <w:r>
              <w:rPr>
                <w:color w:val="000000" w:themeColor="text1"/>
                <w:u w:val="none"/>
                <w14:textFill>
                  <w14:solidFill>
                    <w14:schemeClr w14:val="tx1"/>
                  </w14:solidFill>
                </w14:textFill>
              </w:rPr>
              <w:t>、氨氮、SS、动植物油</w:t>
            </w:r>
          </w:p>
        </w:tc>
        <w:tc>
          <w:tcPr>
            <w:tcW w:w="1863"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化粪池处理后由附近农户运作农肥</w:t>
            </w:r>
          </w:p>
        </w:tc>
        <w:tc>
          <w:tcPr>
            <w:tcW w:w="1757"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1802" w:type="dxa"/>
            <w:vAlign w:val="center"/>
          </w:tcPr>
          <w:p>
            <w:pPr>
              <w:adjustRightInd w:val="0"/>
              <w:snapToGrid w:val="0"/>
              <w:jc w:val="center"/>
              <w:rPr>
                <w:rFonts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bCs/>
                <w:color w:val="000000" w:themeColor="text1"/>
                <w:u w:val="none"/>
                <w:lang w:val="en-US" w:eastAsia="zh-CN"/>
                <w14:textFill>
                  <w14:solidFill>
                    <w14:schemeClr w14:val="tx1"/>
                  </w14:solidFill>
                </w14:textFill>
              </w:rPr>
              <w:t>生产</w:t>
            </w:r>
            <w:r>
              <w:rPr>
                <w:bCs/>
                <w:color w:val="000000" w:themeColor="text1"/>
                <w:u w:val="none"/>
                <w14:textFill>
                  <w14:solidFill>
                    <w14:schemeClr w14:val="tx1"/>
                  </w14:solidFill>
                </w14:textFill>
              </w:rPr>
              <w:t>废水</w:t>
            </w:r>
          </w:p>
        </w:tc>
        <w:tc>
          <w:tcPr>
            <w:tcW w:w="1600"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SS</w:t>
            </w:r>
          </w:p>
        </w:tc>
        <w:tc>
          <w:tcPr>
            <w:tcW w:w="1863" w:type="dxa"/>
            <w:vMerge w:val="restart"/>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浓密罐+沉淀池处理后循环使用</w:t>
            </w:r>
          </w:p>
        </w:tc>
        <w:tc>
          <w:tcPr>
            <w:tcW w:w="1757" w:type="dxa"/>
            <w:vMerge w:val="restart"/>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1802" w:type="dxa"/>
            <w:vAlign w:val="center"/>
          </w:tcPr>
          <w:p>
            <w:pPr>
              <w:adjustRightInd w:val="0"/>
              <w:snapToGrid w:val="0"/>
              <w:jc w:val="center"/>
              <w:rPr>
                <w:rFonts w:hint="default" w:ascii="Times New Roman" w:hAnsi="Times New Roman" w:eastAsia="宋体" w:cs="Times New Roman"/>
                <w:color w:val="000000" w:themeColor="text1"/>
                <w:kern w:val="2"/>
                <w:sz w:val="21"/>
                <w:szCs w:val="24"/>
                <w:u w:val="none"/>
                <w:lang w:val="en-US" w:eastAsia="zh-CN" w:bidi="ar-SA"/>
                <w14:textFill>
                  <w14:solidFill>
                    <w14:schemeClr w14:val="tx1"/>
                  </w14:solidFill>
                </w14:textFill>
              </w:rPr>
            </w:pPr>
            <w:r>
              <w:rPr>
                <w:rFonts w:hint="eastAsia"/>
                <w:bCs/>
                <w:color w:val="000000" w:themeColor="text1"/>
                <w:u w:val="none"/>
                <w:lang w:eastAsia="zh-CN"/>
                <w14:textFill>
                  <w14:solidFill>
                    <w14:schemeClr w14:val="tx1"/>
                  </w14:solidFill>
                </w14:textFill>
              </w:rPr>
              <w:t>初期雨水、</w:t>
            </w:r>
            <w:r>
              <w:rPr>
                <w:rFonts w:hint="eastAsia"/>
                <w:bCs/>
                <w:color w:val="000000" w:themeColor="text1"/>
                <w:u w:val="none"/>
                <w:lang w:val="en-US" w:eastAsia="zh-CN"/>
                <w14:textFill>
                  <w14:solidFill>
                    <w14:schemeClr w14:val="tx1"/>
                  </w14:solidFill>
                </w14:textFill>
              </w:rPr>
              <w:t>板框压滤废水</w:t>
            </w:r>
          </w:p>
        </w:tc>
        <w:tc>
          <w:tcPr>
            <w:tcW w:w="1600" w:type="dxa"/>
            <w:vAlign w:val="center"/>
          </w:tcPr>
          <w:p>
            <w:pPr>
              <w:adjustRightInd w:val="0"/>
              <w:snapToGrid w:val="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SS</w:t>
            </w:r>
          </w:p>
        </w:tc>
        <w:tc>
          <w:tcPr>
            <w:tcW w:w="1863"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1757" w:type="dxa"/>
            <w:vMerge w:val="continue"/>
            <w:vAlign w:val="center"/>
          </w:tcPr>
          <w:p>
            <w:pPr>
              <w:adjustRightInd w:val="0"/>
              <w:snapToGrid w:val="0"/>
              <w:jc w:val="center"/>
              <w:rPr>
                <w:color w:val="000000" w:themeColor="text1"/>
                <w:szCs w:val="21"/>
                <w:u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声环境</w:t>
            </w:r>
          </w:p>
        </w:tc>
        <w:tc>
          <w:tcPr>
            <w:tcW w:w="1802"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设备噪声和运输噪声</w:t>
            </w:r>
          </w:p>
        </w:tc>
        <w:tc>
          <w:tcPr>
            <w:tcW w:w="1600"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噪声</w:t>
            </w:r>
          </w:p>
        </w:tc>
        <w:tc>
          <w:tcPr>
            <w:tcW w:w="1863"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采取基座减震、建筑隔声等措施</w:t>
            </w:r>
          </w:p>
        </w:tc>
        <w:tc>
          <w:tcPr>
            <w:tcW w:w="1757"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778" w:type="dxa"/>
            <w:gridSpan w:val="2"/>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电磁辐射</w:t>
            </w:r>
          </w:p>
        </w:tc>
        <w:tc>
          <w:tcPr>
            <w:tcW w:w="1802"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w:t>
            </w:r>
          </w:p>
        </w:tc>
        <w:tc>
          <w:tcPr>
            <w:tcW w:w="1600"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w:t>
            </w:r>
          </w:p>
        </w:tc>
        <w:tc>
          <w:tcPr>
            <w:tcW w:w="1863"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w:t>
            </w:r>
          </w:p>
        </w:tc>
        <w:tc>
          <w:tcPr>
            <w:tcW w:w="1757" w:type="dxa"/>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gridSpan w:val="2"/>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固体废物</w:t>
            </w:r>
          </w:p>
        </w:tc>
        <w:tc>
          <w:tcPr>
            <w:tcW w:w="7022" w:type="dxa"/>
            <w:gridSpan w:val="4"/>
            <w:vAlign w:val="center"/>
          </w:tcPr>
          <w:p>
            <w:pPr>
              <w:adjustRightInd w:val="0"/>
              <w:snapToGrid w:val="0"/>
              <w:spacing w:line="360" w:lineRule="auto"/>
              <w:jc w:val="both"/>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生活垃圾收集后交由环卫部门处理；沉淀池</w:t>
            </w:r>
            <w:r>
              <w:rPr>
                <w:rFonts w:hint="eastAsia"/>
                <w:color w:val="000000" w:themeColor="text1"/>
                <w:szCs w:val="21"/>
                <w:u w:val="none"/>
                <w:lang w:val="en-US" w:eastAsia="zh-CN"/>
                <w14:textFill>
                  <w14:solidFill>
                    <w14:schemeClr w14:val="tx1"/>
                  </w14:solidFill>
                </w14:textFill>
              </w:rPr>
              <w:t>污泥通过板框压滤机压滤后集中收集外售资源回收利用</w:t>
            </w:r>
            <w:r>
              <w:rPr>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废润滑油、废油桶经统一收集后，分类暂存于危废暂存间，委托有资质的单位处理。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gridSpan w:val="2"/>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土壤及地下水</w:t>
            </w:r>
          </w:p>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污染防治措施</w:t>
            </w:r>
          </w:p>
        </w:tc>
        <w:tc>
          <w:tcPr>
            <w:tcW w:w="7022" w:type="dxa"/>
            <w:gridSpan w:val="4"/>
            <w:vAlign w:val="center"/>
          </w:tcPr>
          <w:p>
            <w:pPr>
              <w:adjustRightInd w:val="0"/>
              <w:snapToGrid w:val="0"/>
              <w:spacing w:line="360" w:lineRule="auto"/>
              <w:jc w:val="both"/>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加强设备运行和危险废物运输的管理，杜绝发生危险废物泄漏，采取行之有效的防渗措施，定期巡检，及时消除污染隐患；发现泄漏事故，采取清理污染物和修补等补救措施。针对不同生产环节的污染防治要求，应有针对性</w:t>
            </w:r>
            <w:r>
              <w:rPr>
                <w:rFonts w:hint="eastAsia"/>
                <w:color w:val="000000" w:themeColor="text1"/>
                <w:szCs w:val="21"/>
                <w:u w:val="none"/>
                <w:lang w:eastAsia="zh-CN"/>
                <w14:textFill>
                  <w14:solidFill>
                    <w14:schemeClr w14:val="tx1"/>
                  </w14:solidFill>
                </w14:textFill>
              </w:rPr>
              <w:t>地</w:t>
            </w:r>
            <w:r>
              <w:rPr>
                <w:color w:val="000000" w:themeColor="text1"/>
                <w:szCs w:val="21"/>
                <w:u w:val="none"/>
                <w14:textFill>
                  <w14:solidFill>
                    <w14:schemeClr w14:val="tx1"/>
                  </w14:solidFill>
                </w14:textFill>
              </w:rPr>
              <w:t>采取不同的防渗工程措施。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gridSpan w:val="2"/>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生态保护措施</w:t>
            </w:r>
          </w:p>
        </w:tc>
        <w:tc>
          <w:tcPr>
            <w:tcW w:w="7022" w:type="dxa"/>
            <w:gridSpan w:val="4"/>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gridSpan w:val="2"/>
            <w:vAlign w:val="center"/>
          </w:tcPr>
          <w:p>
            <w:pPr>
              <w:adjustRightInd w:val="0"/>
              <w:snapToGrid w:val="0"/>
              <w:jc w:val="center"/>
              <w:rPr>
                <w:color w:val="000000" w:themeColor="text1"/>
                <w:spacing w:val="-8"/>
                <w:szCs w:val="21"/>
                <w:u w:val="none"/>
                <w14:textFill>
                  <w14:solidFill>
                    <w14:schemeClr w14:val="tx1"/>
                  </w14:solidFill>
                </w14:textFill>
              </w:rPr>
            </w:pPr>
            <w:r>
              <w:rPr>
                <w:color w:val="000000" w:themeColor="text1"/>
                <w:spacing w:val="-8"/>
                <w:szCs w:val="21"/>
                <w:u w:val="none"/>
                <w14:textFill>
                  <w14:solidFill>
                    <w14:schemeClr w14:val="tx1"/>
                  </w14:solidFill>
                </w14:textFill>
              </w:rPr>
              <w:t>环境风险</w:t>
            </w:r>
          </w:p>
          <w:p>
            <w:pPr>
              <w:adjustRightInd w:val="0"/>
              <w:snapToGrid w:val="0"/>
              <w:jc w:val="center"/>
              <w:rPr>
                <w:color w:val="000000" w:themeColor="text1"/>
                <w:spacing w:val="-8"/>
                <w:szCs w:val="21"/>
                <w:u w:val="none"/>
                <w14:textFill>
                  <w14:solidFill>
                    <w14:schemeClr w14:val="tx1"/>
                  </w14:solidFill>
                </w14:textFill>
              </w:rPr>
            </w:pPr>
            <w:r>
              <w:rPr>
                <w:color w:val="000000" w:themeColor="text1"/>
                <w:spacing w:val="-8"/>
                <w:szCs w:val="21"/>
                <w:u w:val="none"/>
                <w14:textFill>
                  <w14:solidFill>
                    <w14:schemeClr w14:val="tx1"/>
                  </w14:solidFill>
                </w14:textFill>
              </w:rPr>
              <w:t>防范措施</w:t>
            </w:r>
          </w:p>
        </w:tc>
        <w:tc>
          <w:tcPr>
            <w:tcW w:w="7022" w:type="dxa"/>
            <w:gridSpan w:val="4"/>
            <w:vAlign w:val="center"/>
          </w:tcPr>
          <w:p>
            <w:pPr>
              <w:adjustRightInd w:val="0"/>
              <w:snapToGrid w:val="0"/>
              <w:spacing w:line="360" w:lineRule="auto"/>
              <w:jc w:val="center"/>
              <w:rPr>
                <w:color w:val="000000" w:themeColor="text1"/>
                <w:szCs w:val="21"/>
                <w:u w:val="none"/>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严格按照《危险废物贮存污染控制标准》（</w:t>
            </w:r>
            <w:r>
              <w:rPr>
                <w:rFonts w:hint="default"/>
                <w:color w:val="000000" w:themeColor="text1"/>
                <w:szCs w:val="21"/>
                <w:u w:val="none"/>
                <w:lang w:val="en-US" w:eastAsia="zh-CN"/>
                <w14:textFill>
                  <w14:solidFill>
                    <w14:schemeClr w14:val="tx1"/>
                  </w14:solidFill>
                </w14:textFill>
              </w:rPr>
              <w:t>GB18597-20</w:t>
            </w:r>
            <w:r>
              <w:rPr>
                <w:rFonts w:hint="eastAsia"/>
                <w:color w:val="000000" w:themeColor="text1"/>
                <w:szCs w:val="21"/>
                <w:u w:val="none"/>
                <w:lang w:val="en-US" w:eastAsia="zh-CN"/>
                <w14:textFill>
                  <w14:solidFill>
                    <w14:schemeClr w14:val="tx1"/>
                  </w14:solidFill>
                </w14:textFill>
              </w:rPr>
              <w:t>23）要求建设危废暂存间。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gridSpan w:val="2"/>
            <w:vAlign w:val="center"/>
          </w:tcPr>
          <w:p>
            <w:pPr>
              <w:adjustRightInd w:val="0"/>
              <w:snapToGrid w:val="0"/>
              <w:jc w:val="center"/>
              <w:rPr>
                <w:color w:val="000000" w:themeColor="text1"/>
                <w:spacing w:val="-8"/>
                <w:szCs w:val="21"/>
                <w:u w:val="none"/>
                <w14:textFill>
                  <w14:solidFill>
                    <w14:schemeClr w14:val="tx1"/>
                  </w14:solidFill>
                </w14:textFill>
              </w:rPr>
            </w:pPr>
            <w:r>
              <w:rPr>
                <w:color w:val="000000" w:themeColor="text1"/>
                <w:spacing w:val="-8"/>
                <w:szCs w:val="21"/>
                <w:u w:val="none"/>
                <w14:textFill>
                  <w14:solidFill>
                    <w14:schemeClr w14:val="tx1"/>
                  </w14:solidFill>
                </w14:textFill>
              </w:rPr>
              <w:t>其他环境</w:t>
            </w:r>
          </w:p>
          <w:p>
            <w:pPr>
              <w:adjustRightInd w:val="0"/>
              <w:snapToGrid w:val="0"/>
              <w:jc w:val="center"/>
              <w:rPr>
                <w:color w:val="000000" w:themeColor="text1"/>
                <w:spacing w:val="-8"/>
                <w:szCs w:val="21"/>
                <w:u w:val="none"/>
                <w14:textFill>
                  <w14:solidFill>
                    <w14:schemeClr w14:val="tx1"/>
                  </w14:solidFill>
                </w14:textFill>
              </w:rPr>
            </w:pPr>
            <w:r>
              <w:rPr>
                <w:color w:val="000000" w:themeColor="text1"/>
                <w:spacing w:val="-8"/>
                <w:szCs w:val="21"/>
                <w:u w:val="none"/>
                <w14:textFill>
                  <w14:solidFill>
                    <w14:schemeClr w14:val="tx1"/>
                  </w14:solidFill>
                </w14:textFill>
              </w:rPr>
              <w:t>管理要求</w:t>
            </w:r>
          </w:p>
        </w:tc>
        <w:tc>
          <w:tcPr>
            <w:tcW w:w="7022" w:type="dxa"/>
            <w:gridSpan w:val="4"/>
            <w:vAlign w:val="center"/>
          </w:tcPr>
          <w:p>
            <w:pPr>
              <w:adjustRightInd w:val="0"/>
              <w:snapToGrid w:val="0"/>
              <w:spacing w:line="360" w:lineRule="auto"/>
              <w:rPr>
                <w:b/>
                <w:bCs/>
                <w:color w:val="000000" w:themeColor="text1"/>
                <w:u w:val="none"/>
                <w14:textFill>
                  <w14:solidFill>
                    <w14:schemeClr w14:val="tx1"/>
                  </w14:solidFill>
                </w14:textFill>
              </w:rPr>
            </w:pPr>
            <w:r>
              <w:rPr>
                <w:b/>
                <w:bCs/>
                <w:color w:val="000000" w:themeColor="text1"/>
                <w:u w:val="none"/>
                <w14:textFill>
                  <w14:solidFill>
                    <w14:schemeClr w14:val="tx1"/>
                  </w14:solidFill>
                </w14:textFill>
              </w:rPr>
              <w:t>建设项目竣工环境保护验收及环保投资</w:t>
            </w:r>
          </w:p>
          <w:p>
            <w:pPr>
              <w:adjustRightInd w:val="0"/>
              <w:snapToGrid w:val="0"/>
              <w:spacing w:line="360" w:lineRule="auto"/>
              <w:ind w:firstLine="420" w:firstLineChars="200"/>
              <w:rPr>
                <w:color w:val="000000" w:themeColor="text1"/>
                <w:u w:val="none"/>
                <w14:textFill>
                  <w14:solidFill>
                    <w14:schemeClr w14:val="tx1"/>
                  </w14:solidFill>
                </w14:textFill>
              </w:rPr>
            </w:pPr>
            <w:r>
              <w:rPr>
                <w:color w:val="000000" w:themeColor="text1"/>
                <w:u w:val="none"/>
                <w14:textFill>
                  <w14:solidFill>
                    <w14:schemeClr w14:val="tx1"/>
                  </w14:solidFill>
                </w14:textFill>
              </w:rPr>
              <w:t>为贯彻落实新修改的《建设项目环境保护管理条例》，规范建设项目竣工后建设单位自主开展环境保护验收的程序和标准。根据《建设项目竣工环境保护验收暂行办法》（国环规环评[2017]4号），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adjustRightInd w:val="0"/>
              <w:snapToGrid w:val="0"/>
              <w:spacing w:line="360" w:lineRule="auto"/>
              <w:ind w:firstLine="420" w:firstLineChars="200"/>
              <w:rPr>
                <w:color w:val="000000" w:themeColor="text1"/>
                <w:u w:val="none"/>
                <w14:textFill>
                  <w14:solidFill>
                    <w14:schemeClr w14:val="tx1"/>
                  </w14:solidFill>
                </w14:textFill>
              </w:rPr>
            </w:pPr>
            <w:r>
              <w:rPr>
                <w:color w:val="000000" w:themeColor="text1"/>
                <w:u w:val="none"/>
                <w14:textFill>
                  <w14:solidFill>
                    <w14:schemeClr w14:val="tx1"/>
                  </w14:solidFill>
                </w14:textFill>
              </w:rPr>
              <w:t>根据建设项目污染源产生及排放情况和污染防治措施，提出本项目环保投资内容一览表5-1。项目竣工环境保护验收一览表5-2。本项目</w:t>
            </w:r>
            <w:r>
              <w:rPr>
                <w:color w:val="000000" w:themeColor="text1"/>
                <w:szCs w:val="21"/>
                <w:u w:val="none"/>
                <w14:textFill>
                  <w14:solidFill>
                    <w14:schemeClr w14:val="tx1"/>
                  </w14:solidFill>
                </w14:textFill>
              </w:rPr>
              <w:t>投资总概算为</w:t>
            </w:r>
            <w:r>
              <w:rPr>
                <w:rFonts w:hint="eastAsia"/>
                <w:color w:val="000000" w:themeColor="text1"/>
                <w:szCs w:val="21"/>
                <w:u w:val="none"/>
                <w:lang w:val="en-US" w:eastAsia="zh-CN"/>
                <w14:textFill>
                  <w14:solidFill>
                    <w14:schemeClr w14:val="tx1"/>
                  </w14:solidFill>
                </w14:textFill>
              </w:rPr>
              <w:t>1</w:t>
            </w:r>
            <w:r>
              <w:rPr>
                <w:color w:val="000000" w:themeColor="text1"/>
                <w:szCs w:val="21"/>
                <w:u w:val="none"/>
                <w14:textFill>
                  <w14:solidFill>
                    <w14:schemeClr w14:val="tx1"/>
                  </w14:solidFill>
                </w14:textFill>
              </w:rPr>
              <w:t>00</w:t>
            </w:r>
            <w:r>
              <w:rPr>
                <w:rFonts w:hint="eastAsia"/>
                <w:color w:val="000000" w:themeColor="text1"/>
                <w:szCs w:val="21"/>
                <w:u w:val="none"/>
                <w:lang w:val="en-US" w:eastAsia="zh-CN"/>
                <w14:textFill>
                  <w14:solidFill>
                    <w14:schemeClr w14:val="tx1"/>
                  </w14:solidFill>
                </w14:textFill>
              </w:rPr>
              <w:t>0</w:t>
            </w:r>
            <w:r>
              <w:rPr>
                <w:color w:val="000000" w:themeColor="text1"/>
                <w:szCs w:val="21"/>
                <w:u w:val="none"/>
                <w14:textFill>
                  <w14:solidFill>
                    <w14:schemeClr w14:val="tx1"/>
                  </w14:solidFill>
                </w14:textFill>
              </w:rPr>
              <w:t>万元，</w:t>
            </w:r>
            <w:r>
              <w:rPr>
                <w:color w:val="000000" w:themeColor="text1"/>
                <w:u w:val="none"/>
                <w14:textFill>
                  <w14:solidFill>
                    <w14:schemeClr w14:val="tx1"/>
                  </w14:solidFill>
                </w14:textFill>
              </w:rPr>
              <w:t>环保投资</w:t>
            </w:r>
            <w:r>
              <w:rPr>
                <w:rFonts w:hint="eastAsia"/>
                <w:color w:val="000000" w:themeColor="text1"/>
                <w:u w:val="none"/>
                <w:lang w:val="en-US" w:eastAsia="zh-CN"/>
                <w14:textFill>
                  <w14:solidFill>
                    <w14:schemeClr w14:val="tx1"/>
                  </w14:solidFill>
                </w14:textFill>
              </w:rPr>
              <w:t>60</w:t>
            </w:r>
            <w:r>
              <w:rPr>
                <w:color w:val="000000" w:themeColor="text1"/>
                <w:u w:val="none"/>
                <w14:textFill>
                  <w14:solidFill>
                    <w14:schemeClr w14:val="tx1"/>
                  </w14:solidFill>
                </w14:textFill>
              </w:rPr>
              <w:t>万元，占总投资的</w:t>
            </w:r>
            <w:r>
              <w:rPr>
                <w:rFonts w:hint="eastAsia"/>
                <w:color w:val="000000" w:themeColor="text1"/>
                <w:u w:val="none"/>
                <w:lang w:val="en-US" w:eastAsia="zh-CN"/>
                <w14:textFill>
                  <w14:solidFill>
                    <w14:schemeClr w14:val="tx1"/>
                  </w14:solidFill>
                </w14:textFill>
              </w:rPr>
              <w:t>0.6</w:t>
            </w:r>
            <w:r>
              <w:rPr>
                <w:color w:val="000000" w:themeColor="text1"/>
                <w:u w:val="none"/>
                <w14:textFill>
                  <w14:solidFill>
                    <w14:schemeClr w14:val="tx1"/>
                  </w14:solidFill>
                </w14:textFill>
              </w:rPr>
              <w:t>%。</w:t>
            </w:r>
          </w:p>
          <w:p>
            <w:pPr>
              <w:jc w:val="center"/>
              <w:textAlignment w:val="baseline"/>
              <w:rPr>
                <w:b/>
                <w:bCs/>
                <w:color w:val="000000" w:themeColor="text1"/>
                <w:u w:val="single"/>
                <w14:textFill>
                  <w14:solidFill>
                    <w14:schemeClr w14:val="tx1"/>
                  </w14:solidFill>
                </w14:textFill>
              </w:rPr>
            </w:pPr>
            <w:r>
              <w:rPr>
                <w:b/>
                <w:bCs/>
                <w:color w:val="000000" w:themeColor="text1"/>
                <w:u w:val="single"/>
                <w14:textFill>
                  <w14:solidFill>
                    <w14:schemeClr w14:val="tx1"/>
                  </w14:solidFill>
                </w14:textFill>
              </w:rPr>
              <w:t>表5-1 环保投资明细表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902"/>
              <w:gridCol w:w="3596"/>
              <w:gridCol w:w="1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738"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序号</w:t>
                  </w:r>
                </w:p>
              </w:tc>
              <w:tc>
                <w:tcPr>
                  <w:tcW w:w="4498" w:type="dxa"/>
                  <w:gridSpan w:val="2"/>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项目</w:t>
                  </w:r>
                </w:p>
              </w:tc>
              <w:tc>
                <w:tcPr>
                  <w:tcW w:w="1540"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费用（万元）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vMerge w:val="restart"/>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1</w:t>
                  </w:r>
                </w:p>
              </w:tc>
              <w:tc>
                <w:tcPr>
                  <w:tcW w:w="902" w:type="dxa"/>
                  <w:vMerge w:val="restart"/>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废气治理</w:t>
                  </w:r>
                </w:p>
              </w:tc>
              <w:tc>
                <w:tcPr>
                  <w:tcW w:w="3596" w:type="dxa"/>
                  <w:vAlign w:val="center"/>
                </w:tcPr>
                <w:p>
                  <w:pPr>
                    <w:adjustRightInd w:val="0"/>
                    <w:snapToGrid w:val="0"/>
                    <w:jc w:val="center"/>
                    <w:rPr>
                      <w:rFonts w:hint="default" w:eastAsia="宋体"/>
                      <w:color w:val="000000" w:themeColor="text1"/>
                      <w:u w:val="single"/>
                      <w:lang w:val="en-US" w:eastAsia="zh-CN"/>
                      <w14:textFill>
                        <w14:solidFill>
                          <w14:schemeClr w14:val="tx1"/>
                        </w14:solidFill>
                      </w14:textFill>
                    </w:rPr>
                  </w:pPr>
                  <w:r>
                    <w:rPr>
                      <w:bCs/>
                      <w:color w:val="000000" w:themeColor="text1"/>
                      <w:u w:val="single"/>
                      <w14:textFill>
                        <w14:solidFill>
                          <w14:schemeClr w14:val="tx1"/>
                        </w14:solidFill>
                      </w14:textFill>
                    </w:rPr>
                    <w:t>密闭输送带</w:t>
                  </w:r>
                  <w:r>
                    <w:rPr>
                      <w:rFonts w:hint="eastAsia"/>
                      <w:bCs/>
                      <w:color w:val="000000" w:themeColor="text1"/>
                      <w:u w:val="single"/>
                      <w:lang w:eastAsia="zh-CN"/>
                      <w14:textFill>
                        <w14:solidFill>
                          <w14:schemeClr w14:val="tx1"/>
                        </w14:solidFill>
                      </w14:textFill>
                    </w:rPr>
                    <w:t>，</w:t>
                  </w:r>
                  <w:r>
                    <w:rPr>
                      <w:rFonts w:hint="eastAsia"/>
                      <w:bCs/>
                      <w:color w:val="000000" w:themeColor="text1"/>
                      <w:u w:val="single"/>
                      <w:lang w:val="en-US" w:eastAsia="zh-CN"/>
                      <w14:textFill>
                        <w14:solidFill>
                          <w14:schemeClr w14:val="tx1"/>
                        </w14:solidFill>
                      </w14:textFill>
                    </w:rPr>
                    <w:t>成品堆场封闭式管理，厂房内设置喷雾装置</w:t>
                  </w:r>
                </w:p>
              </w:tc>
              <w:tc>
                <w:tcPr>
                  <w:tcW w:w="1540" w:type="dxa"/>
                  <w:vAlign w:val="center"/>
                </w:tcPr>
                <w:p>
                  <w:pPr>
                    <w:adjustRightInd w:val="0"/>
                    <w:snapToGrid w:val="0"/>
                    <w:jc w:val="center"/>
                    <w:textAlignment w:val="baseline"/>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adjustRightInd w:val="0"/>
                    <w:snapToGrid w:val="0"/>
                    <w:jc w:val="center"/>
                    <w:textAlignment w:val="baseline"/>
                    <w:rPr>
                      <w:color w:val="000000" w:themeColor="text1"/>
                      <w:u w:val="single"/>
                      <w14:textFill>
                        <w14:solidFill>
                          <w14:schemeClr w14:val="tx1"/>
                        </w14:solidFill>
                      </w14:textFill>
                    </w:rPr>
                  </w:pPr>
                </w:p>
              </w:tc>
              <w:tc>
                <w:tcPr>
                  <w:tcW w:w="902" w:type="dxa"/>
                  <w:vMerge w:val="continue"/>
                  <w:vAlign w:val="center"/>
                </w:tcPr>
                <w:p>
                  <w:pPr>
                    <w:adjustRightInd w:val="0"/>
                    <w:snapToGrid w:val="0"/>
                    <w:jc w:val="center"/>
                    <w:textAlignment w:val="baseline"/>
                    <w:rPr>
                      <w:color w:val="000000" w:themeColor="text1"/>
                      <w:u w:val="single"/>
                      <w14:textFill>
                        <w14:solidFill>
                          <w14:schemeClr w14:val="tx1"/>
                        </w14:solidFill>
                      </w14:textFill>
                    </w:rPr>
                  </w:pPr>
                </w:p>
              </w:tc>
              <w:tc>
                <w:tcPr>
                  <w:tcW w:w="3596" w:type="dxa"/>
                  <w:vAlign w:val="center"/>
                </w:tcPr>
                <w:p>
                  <w:pPr>
                    <w:adjustRightInd w:val="0"/>
                    <w:snapToGrid w:val="0"/>
                    <w:jc w:val="center"/>
                    <w:textAlignment w:val="baseline"/>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雾炮机降尘</w:t>
                  </w:r>
                </w:p>
              </w:tc>
              <w:tc>
                <w:tcPr>
                  <w:tcW w:w="1540"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adjustRightInd w:val="0"/>
                    <w:snapToGrid w:val="0"/>
                    <w:jc w:val="center"/>
                    <w:textAlignment w:val="baseline"/>
                    <w:rPr>
                      <w:color w:val="000000" w:themeColor="text1"/>
                      <w:u w:val="single"/>
                      <w14:textFill>
                        <w14:solidFill>
                          <w14:schemeClr w14:val="tx1"/>
                        </w14:solidFill>
                      </w14:textFill>
                    </w:rPr>
                  </w:pPr>
                </w:p>
              </w:tc>
              <w:tc>
                <w:tcPr>
                  <w:tcW w:w="902" w:type="dxa"/>
                  <w:vMerge w:val="continue"/>
                  <w:vAlign w:val="center"/>
                </w:tcPr>
                <w:p>
                  <w:pPr>
                    <w:adjustRightInd w:val="0"/>
                    <w:snapToGrid w:val="0"/>
                    <w:jc w:val="center"/>
                    <w:textAlignment w:val="baseline"/>
                    <w:rPr>
                      <w:color w:val="000000" w:themeColor="text1"/>
                      <w:u w:val="single"/>
                      <w14:textFill>
                        <w14:solidFill>
                          <w14:schemeClr w14:val="tx1"/>
                        </w14:solidFill>
                      </w14:textFill>
                    </w:rPr>
                  </w:pPr>
                </w:p>
              </w:tc>
              <w:tc>
                <w:tcPr>
                  <w:tcW w:w="3596" w:type="dxa"/>
                  <w:vAlign w:val="center"/>
                </w:tcPr>
                <w:p>
                  <w:pPr>
                    <w:adjustRightInd w:val="0"/>
                    <w:snapToGrid w:val="0"/>
                    <w:jc w:val="center"/>
                    <w:textAlignment w:val="baseline"/>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原料堆场密闭管理（以新带老）</w:t>
                  </w:r>
                </w:p>
              </w:tc>
              <w:tc>
                <w:tcPr>
                  <w:tcW w:w="1540" w:type="dxa"/>
                  <w:vAlign w:val="center"/>
                </w:tcPr>
                <w:p>
                  <w:pPr>
                    <w:adjustRightInd w:val="0"/>
                    <w:snapToGrid w:val="0"/>
                    <w:jc w:val="center"/>
                    <w:textAlignment w:val="baseline"/>
                    <w:rPr>
                      <w:rFonts w:hint="eastAsia"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vMerge w:val="restart"/>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2</w:t>
                  </w:r>
                </w:p>
              </w:tc>
              <w:tc>
                <w:tcPr>
                  <w:tcW w:w="902" w:type="dxa"/>
                  <w:vMerge w:val="restart"/>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废水治理</w:t>
                  </w:r>
                </w:p>
              </w:tc>
              <w:tc>
                <w:tcPr>
                  <w:tcW w:w="3596" w:type="dxa"/>
                  <w:vAlign w:val="center"/>
                </w:tcPr>
                <w:p>
                  <w:pPr>
                    <w:pStyle w:val="32"/>
                    <w:widowControl w:val="0"/>
                    <w:autoSpaceDE w:val="0"/>
                    <w:autoSpaceDN w:val="0"/>
                    <w:adjustRightInd w:val="0"/>
                    <w:snapToGrid w:val="0"/>
                    <w:spacing w:before="0" w:beforeAutospacing="0" w:after="0" w:afterAutospacing="0"/>
                    <w:jc w:val="center"/>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ascii="Times New Roman" w:hAnsi="Times New Roman" w:cs="Times New Roman"/>
                      <w:color w:val="000000" w:themeColor="text1"/>
                      <w:sz w:val="21"/>
                      <w:u w:val="single"/>
                      <w14:textFill>
                        <w14:solidFill>
                          <w14:schemeClr w14:val="tx1"/>
                        </w14:solidFill>
                      </w14:textFill>
                    </w:rPr>
                    <w:t>化粪池、沉淀池</w:t>
                  </w:r>
                  <w:r>
                    <w:rPr>
                      <w:rFonts w:hint="eastAsia" w:ascii="Times New Roman" w:hAnsi="Times New Roman" w:cs="Times New Roman"/>
                      <w:color w:val="000000" w:themeColor="text1"/>
                      <w:sz w:val="21"/>
                      <w:u w:val="single"/>
                      <w:lang w:eastAsia="zh-CN"/>
                      <w14:textFill>
                        <w14:solidFill>
                          <w14:schemeClr w14:val="tx1"/>
                        </w14:solidFill>
                      </w14:textFill>
                    </w:rPr>
                    <w:t>、</w:t>
                  </w:r>
                  <w:r>
                    <w:rPr>
                      <w:rFonts w:hint="eastAsia" w:ascii="Times New Roman" w:hAnsi="Times New Roman" w:cs="Times New Roman"/>
                      <w:color w:val="000000" w:themeColor="text1"/>
                      <w:sz w:val="21"/>
                      <w:u w:val="single"/>
                      <w:lang w:val="en-US" w:eastAsia="zh-CN"/>
                      <w14:textFill>
                        <w14:solidFill>
                          <w14:schemeClr w14:val="tx1"/>
                        </w14:solidFill>
                      </w14:textFill>
                    </w:rPr>
                    <w:t>浓密罐、循环池</w:t>
                  </w:r>
                </w:p>
              </w:tc>
              <w:tc>
                <w:tcPr>
                  <w:tcW w:w="1540" w:type="dxa"/>
                  <w:vAlign w:val="center"/>
                </w:tcPr>
                <w:p>
                  <w:pPr>
                    <w:adjustRightInd w:val="0"/>
                    <w:snapToGrid w:val="0"/>
                    <w:jc w:val="center"/>
                    <w:textAlignment w:val="baseline"/>
                    <w:rPr>
                      <w:rFonts w:hint="default"/>
                      <w:color w:val="000000" w:themeColor="text1"/>
                      <w:u w:val="single"/>
                      <w:lang w:val="en-US"/>
                      <w14:textFill>
                        <w14:solidFill>
                          <w14:schemeClr w14:val="tx1"/>
                        </w14:solidFill>
                      </w14:textFill>
                    </w:rPr>
                  </w:pPr>
                  <w:r>
                    <w:rPr>
                      <w:rFonts w:hint="eastAsia"/>
                      <w:color w:val="000000" w:themeColor="text1"/>
                      <w:u w:val="single"/>
                      <w:lang w:val="en-US" w:eastAsia="zh-CN"/>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adjustRightInd w:val="0"/>
                    <w:snapToGrid w:val="0"/>
                    <w:jc w:val="center"/>
                    <w:textAlignment w:val="baseline"/>
                    <w:rPr>
                      <w:color w:val="000000" w:themeColor="text1"/>
                      <w:u w:val="single"/>
                      <w14:textFill>
                        <w14:solidFill>
                          <w14:schemeClr w14:val="tx1"/>
                        </w14:solidFill>
                      </w14:textFill>
                    </w:rPr>
                  </w:pPr>
                </w:p>
              </w:tc>
              <w:tc>
                <w:tcPr>
                  <w:tcW w:w="902" w:type="dxa"/>
                  <w:vMerge w:val="continue"/>
                  <w:vAlign w:val="center"/>
                </w:tcPr>
                <w:p>
                  <w:pPr>
                    <w:adjustRightInd w:val="0"/>
                    <w:snapToGrid w:val="0"/>
                    <w:jc w:val="center"/>
                    <w:textAlignment w:val="baseline"/>
                    <w:rPr>
                      <w:color w:val="000000" w:themeColor="text1"/>
                      <w:u w:val="single"/>
                      <w14:textFill>
                        <w14:solidFill>
                          <w14:schemeClr w14:val="tx1"/>
                        </w14:solidFill>
                      </w14:textFill>
                    </w:rPr>
                  </w:pPr>
                </w:p>
              </w:tc>
              <w:tc>
                <w:tcPr>
                  <w:tcW w:w="3596" w:type="dxa"/>
                  <w:vAlign w:val="center"/>
                </w:tcPr>
                <w:p>
                  <w:pPr>
                    <w:pStyle w:val="32"/>
                    <w:widowControl w:val="0"/>
                    <w:autoSpaceDE w:val="0"/>
                    <w:autoSpaceDN w:val="0"/>
                    <w:adjustRightInd w:val="0"/>
                    <w:snapToGrid w:val="0"/>
                    <w:spacing w:before="0" w:beforeAutospacing="0" w:after="0" w:afterAutospacing="0"/>
                    <w:jc w:val="center"/>
                    <w:rPr>
                      <w:rFonts w:hint="default" w:ascii="Times New Roman" w:hAnsi="Times New Roman" w:eastAsia="宋体" w:cs="Times New Roman"/>
                      <w:color w:val="000000" w:themeColor="text1"/>
                      <w:sz w:val="21"/>
                      <w:u w:val="single"/>
                      <w:lang w:val="en-US" w:eastAsia="zh-CN"/>
                      <w14:textFill>
                        <w14:solidFill>
                          <w14:schemeClr w14:val="tx1"/>
                        </w14:solidFill>
                      </w14:textFill>
                    </w:rPr>
                  </w:pPr>
                  <w:r>
                    <w:rPr>
                      <w:rFonts w:hint="eastAsia" w:ascii="Times New Roman" w:hAnsi="Times New Roman" w:cs="Times New Roman"/>
                      <w:color w:val="000000" w:themeColor="text1"/>
                      <w:sz w:val="21"/>
                      <w:u w:val="single"/>
                      <w:lang w:val="en-US" w:eastAsia="zh-CN"/>
                      <w14:textFill>
                        <w14:solidFill>
                          <w14:schemeClr w14:val="tx1"/>
                        </w14:solidFill>
                      </w14:textFill>
                    </w:rPr>
                    <w:t>雨水排水渠</w:t>
                  </w:r>
                </w:p>
              </w:tc>
              <w:tc>
                <w:tcPr>
                  <w:tcW w:w="1540" w:type="dxa"/>
                  <w:vAlign w:val="center"/>
                </w:tcPr>
                <w:p>
                  <w:pPr>
                    <w:adjustRightInd w:val="0"/>
                    <w:snapToGrid w:val="0"/>
                    <w:jc w:val="center"/>
                    <w:textAlignment w:val="baseline"/>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3</w:t>
                  </w:r>
                </w:p>
              </w:tc>
              <w:tc>
                <w:tcPr>
                  <w:tcW w:w="902"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噪声治理</w:t>
                  </w:r>
                </w:p>
              </w:tc>
              <w:tc>
                <w:tcPr>
                  <w:tcW w:w="3596"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设备减震、建筑隔声等措施</w:t>
                  </w:r>
                </w:p>
              </w:tc>
              <w:tc>
                <w:tcPr>
                  <w:tcW w:w="1540" w:type="dxa"/>
                  <w:vAlign w:val="center"/>
                </w:tcPr>
                <w:p>
                  <w:pPr>
                    <w:adjustRightInd w:val="0"/>
                    <w:snapToGrid w:val="0"/>
                    <w:jc w:val="center"/>
                    <w:textAlignment w:val="baseline"/>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4</w:t>
                  </w:r>
                </w:p>
              </w:tc>
              <w:tc>
                <w:tcPr>
                  <w:tcW w:w="902" w:type="dxa"/>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固废治理</w:t>
                  </w:r>
                </w:p>
              </w:tc>
              <w:tc>
                <w:tcPr>
                  <w:tcW w:w="3596" w:type="dxa"/>
                  <w:vAlign w:val="center"/>
                </w:tcPr>
                <w:p>
                  <w:pPr>
                    <w:adjustRightInd w:val="0"/>
                    <w:snapToGrid w:val="0"/>
                    <w:jc w:val="center"/>
                    <w:textAlignment w:val="baseline"/>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板框压滤机、一般固废暂存间、现有危废暂存间整改</w:t>
                  </w:r>
                </w:p>
              </w:tc>
              <w:tc>
                <w:tcPr>
                  <w:tcW w:w="1540" w:type="dxa"/>
                  <w:vAlign w:val="center"/>
                </w:tcPr>
                <w:p>
                  <w:pPr>
                    <w:adjustRightInd w:val="0"/>
                    <w:snapToGrid w:val="0"/>
                    <w:jc w:val="center"/>
                    <w:textAlignment w:val="baseline"/>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36" w:type="dxa"/>
                  <w:gridSpan w:val="3"/>
                  <w:vAlign w:val="center"/>
                </w:tcPr>
                <w:p>
                  <w:pPr>
                    <w:adjustRightInd w:val="0"/>
                    <w:snapToGrid w:val="0"/>
                    <w:jc w:val="center"/>
                    <w:textAlignment w:val="baseline"/>
                    <w:rPr>
                      <w:color w:val="000000" w:themeColor="text1"/>
                      <w:u w:val="single"/>
                      <w14:textFill>
                        <w14:solidFill>
                          <w14:schemeClr w14:val="tx1"/>
                        </w14:solidFill>
                      </w14:textFill>
                    </w:rPr>
                  </w:pPr>
                  <w:r>
                    <w:rPr>
                      <w:color w:val="000000" w:themeColor="text1"/>
                      <w:u w:val="single"/>
                      <w14:textFill>
                        <w14:solidFill>
                          <w14:schemeClr w14:val="tx1"/>
                        </w14:solidFill>
                      </w14:textFill>
                    </w:rPr>
                    <w:t>合计</w:t>
                  </w:r>
                </w:p>
              </w:tc>
              <w:tc>
                <w:tcPr>
                  <w:tcW w:w="1540" w:type="dxa"/>
                  <w:vAlign w:val="center"/>
                </w:tcPr>
                <w:p>
                  <w:pPr>
                    <w:adjustRightInd w:val="0"/>
                    <w:snapToGrid w:val="0"/>
                    <w:jc w:val="center"/>
                    <w:textAlignment w:val="baseline"/>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60</w:t>
                  </w:r>
                </w:p>
              </w:tc>
            </w:tr>
          </w:tbl>
          <w:p>
            <w:pPr>
              <w:adjustRightInd w:val="0"/>
              <w:snapToGrid w:val="0"/>
              <w:spacing w:line="360" w:lineRule="auto"/>
              <w:jc w:val="center"/>
              <w:rPr>
                <w:b/>
                <w:bCs/>
                <w:color w:val="000000" w:themeColor="text1"/>
                <w:u w:val="none"/>
                <w14:textFill>
                  <w14:solidFill>
                    <w14:schemeClr w14:val="tx1"/>
                  </w14:solidFill>
                </w14:textFill>
              </w:rPr>
            </w:pPr>
            <w:r>
              <w:rPr>
                <w:b/>
                <w:bCs/>
                <w:color w:val="000000" w:themeColor="text1"/>
                <w:u w:val="none"/>
                <w14:textFill>
                  <w14:solidFill>
                    <w14:schemeClr w14:val="tx1"/>
                  </w14:solidFill>
                </w14:textFill>
              </w:rPr>
              <w:t>表5-2 建设项目竣工环境保护验收一览表</w:t>
            </w:r>
          </w:p>
          <w:tbl>
            <w:tblPr>
              <w:tblStyle w:val="35"/>
              <w:tblW w:w="6777"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479"/>
              <w:gridCol w:w="1456"/>
              <w:gridCol w:w="1024"/>
              <w:gridCol w:w="1404"/>
              <w:gridCol w:w="2414"/>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5" w:type="dxa"/>
                  <w:gridSpan w:val="2"/>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分类</w:t>
                  </w:r>
                </w:p>
              </w:tc>
              <w:tc>
                <w:tcPr>
                  <w:tcW w:w="1024"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监测项目</w:t>
                  </w:r>
                </w:p>
              </w:tc>
              <w:tc>
                <w:tcPr>
                  <w:tcW w:w="1404" w:type="dxa"/>
                  <w:vAlign w:val="center"/>
                </w:tcPr>
                <w:p>
                  <w:pPr>
                    <w:adjustRightInd w:val="0"/>
                    <w:snapToGrid w:val="0"/>
                    <w:jc w:val="center"/>
                    <w:rPr>
                      <w:bCs/>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防治措施</w:t>
                  </w:r>
                </w:p>
              </w:tc>
              <w:tc>
                <w:tcPr>
                  <w:tcW w:w="2414" w:type="dxa"/>
                  <w:vAlign w:val="center"/>
                </w:tcPr>
                <w:p>
                  <w:pPr>
                    <w:adjustRightInd w:val="0"/>
                    <w:snapToGrid w:val="0"/>
                    <w:jc w:val="center"/>
                    <w:rPr>
                      <w:bCs/>
                      <w:color w:val="000000" w:themeColor="text1"/>
                      <w:szCs w:val="21"/>
                      <w:u w:val="none"/>
                      <w14:textFill>
                        <w14:solidFill>
                          <w14:schemeClr w14:val="tx1"/>
                        </w14:solidFill>
                      </w14:textFill>
                    </w:rPr>
                  </w:pPr>
                  <w:r>
                    <w:rPr>
                      <w:bCs/>
                      <w:color w:val="000000" w:themeColor="text1"/>
                      <w:szCs w:val="21"/>
                      <w:u w:val="none"/>
                      <w14:textFill>
                        <w14:solidFill>
                          <w14:schemeClr w14:val="tx1"/>
                        </w14:solidFill>
                      </w14:textFill>
                    </w:rPr>
                    <w:t>执行排放标准</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79" w:type="dxa"/>
                  <w:vMerge w:val="restart"/>
                  <w:vAlign w:val="center"/>
                </w:tcPr>
                <w:p>
                  <w:pPr>
                    <w:adjustRightInd w:val="0"/>
                    <w:snapToGrid w:val="0"/>
                    <w:jc w:val="cente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w:t>废水</w:t>
                  </w:r>
                </w:p>
              </w:tc>
              <w:tc>
                <w:tcPr>
                  <w:tcW w:w="1456"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color w:val="000000" w:themeColor="text1"/>
                      <w:szCs w:val="21"/>
                      <w:u w:val="none"/>
                      <w14:textFill>
                        <w14:solidFill>
                          <w14:schemeClr w14:val="tx1"/>
                        </w14:solidFill>
                      </w14:textFill>
                    </w:rPr>
                    <w:t>生活污水</w:t>
                  </w:r>
                </w:p>
              </w:tc>
              <w:tc>
                <w:tcPr>
                  <w:tcW w:w="102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bCs/>
                      <w:color w:val="000000" w:themeColor="text1"/>
                      <w:szCs w:val="21"/>
                      <w:u w:val="none"/>
                      <w14:textFill>
                        <w14:solidFill>
                          <w14:schemeClr w14:val="tx1"/>
                        </w14:solidFill>
                      </w14:textFill>
                    </w:rPr>
                    <w:t>COD、SS、NH</w:t>
                  </w:r>
                  <w:r>
                    <w:rPr>
                      <w:bCs/>
                      <w:color w:val="000000" w:themeColor="text1"/>
                      <w:szCs w:val="21"/>
                      <w:u w:val="none"/>
                      <w:vertAlign w:val="subscript"/>
                      <w14:textFill>
                        <w14:solidFill>
                          <w14:schemeClr w14:val="tx1"/>
                        </w14:solidFill>
                      </w14:textFill>
                    </w:rPr>
                    <w:t>3</w:t>
                  </w:r>
                  <w:r>
                    <w:rPr>
                      <w:bCs/>
                      <w:color w:val="000000" w:themeColor="text1"/>
                      <w:szCs w:val="21"/>
                      <w:u w:val="none"/>
                      <w14:textFill>
                        <w14:solidFill>
                          <w14:schemeClr w14:val="tx1"/>
                        </w14:solidFill>
                      </w14:textFill>
                    </w:rPr>
                    <w:t>-N</w:t>
                  </w:r>
                </w:p>
              </w:tc>
              <w:tc>
                <w:tcPr>
                  <w:tcW w:w="140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color w:val="000000" w:themeColor="text1"/>
                      <w:szCs w:val="21"/>
                      <w:u w:val="none"/>
                      <w:shd w:val="clear" w:color="auto" w:fill="FFFFFF"/>
                      <w14:textFill>
                        <w14:solidFill>
                          <w14:schemeClr w14:val="tx1"/>
                        </w14:solidFill>
                      </w14:textFill>
                    </w:rPr>
                    <w:t>化粪池处理后由附近农户运作农肥</w:t>
                  </w:r>
                </w:p>
              </w:tc>
              <w:tc>
                <w:tcPr>
                  <w:tcW w:w="2414" w:type="dxa"/>
                  <w:vAlign w:val="center"/>
                </w:tcPr>
                <w:p>
                  <w:pPr>
                    <w:pStyle w:val="10"/>
                    <w:snapToGrid w:val="0"/>
                    <w:jc w:val="center"/>
                    <w:rPr>
                      <w:rFonts w:ascii="Times New Roman" w:eastAsia="宋体" w:cs="Times New Roman"/>
                      <w:color w:val="000000" w:themeColor="text1"/>
                      <w:kern w:val="2"/>
                      <w:sz w:val="21"/>
                      <w:szCs w:val="21"/>
                      <w:u w:val="none"/>
                      <w:shd w:val="clear" w:color="auto" w:fill="FFFFFF"/>
                      <w14:textFill>
                        <w14:solidFill>
                          <w14:schemeClr w14:val="tx1"/>
                        </w14:solidFill>
                      </w14:textFill>
                    </w:rPr>
                  </w:pPr>
                  <w:r>
                    <w:rPr>
                      <w:rFonts w:ascii="Times New Roman" w:eastAsia="宋体" w:cs="Times New Roman"/>
                      <w:color w:val="000000" w:themeColor="text1"/>
                      <w:kern w:val="2"/>
                      <w:sz w:val="21"/>
                      <w:szCs w:val="21"/>
                      <w:u w:val="none"/>
                      <w:shd w:val="clear" w:color="auto" w:fill="FFFFFF"/>
                      <w14:textFill>
                        <w14:solidFill>
                          <w14:schemeClr w14:val="tx1"/>
                        </w14:solidFill>
                      </w14:textFill>
                    </w:rPr>
                    <w:t>不外排</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trHeight w:val="397" w:hRule="atLeast"/>
                <w:jc w:val="center"/>
              </w:trPr>
              <w:tc>
                <w:tcPr>
                  <w:tcW w:w="479" w:type="dxa"/>
                  <w:vMerge w:val="continue"/>
                  <w:vAlign w:val="center"/>
                </w:tcPr>
                <w:p>
                  <w:pPr>
                    <w:adjustRightInd w:val="0"/>
                    <w:snapToGrid w:val="0"/>
                    <w:jc w:val="center"/>
                    <w:rPr>
                      <w:color w:val="000000" w:themeColor="text1"/>
                      <w:szCs w:val="21"/>
                      <w:u w:val="none"/>
                      <w14:textFill>
                        <w14:solidFill>
                          <w14:schemeClr w14:val="tx1"/>
                        </w14:solidFill>
                      </w14:textFill>
                    </w:rPr>
                  </w:pPr>
                </w:p>
              </w:tc>
              <w:tc>
                <w:tcPr>
                  <w:tcW w:w="1456" w:type="dxa"/>
                  <w:vAlign w:val="center"/>
                </w:tcPr>
                <w:p>
                  <w:pPr>
                    <w:autoSpaceDE w:val="0"/>
                    <w:autoSpaceDN w:val="0"/>
                    <w:adjustRightInd w:val="0"/>
                    <w:snapToGrid w:val="0"/>
                    <w:jc w:val="center"/>
                    <w:rPr>
                      <w:rFonts w:hint="eastAsia" w:eastAsia="宋体"/>
                      <w:color w:val="000000" w:themeColor="text1"/>
                      <w:kern w:val="0"/>
                      <w:szCs w:val="21"/>
                      <w:u w:val="none"/>
                      <w:lang w:eastAsia="zh-CN"/>
                      <w14:textFill>
                        <w14:solidFill>
                          <w14:schemeClr w14:val="tx1"/>
                        </w14:solidFill>
                      </w14:textFill>
                    </w:rPr>
                  </w:pPr>
                  <w:r>
                    <w:rPr>
                      <w:color w:val="000000" w:themeColor="text1"/>
                      <w:kern w:val="0"/>
                      <w:szCs w:val="21"/>
                      <w:u w:val="none"/>
                      <w14:textFill>
                        <w14:solidFill>
                          <w14:schemeClr w14:val="tx1"/>
                        </w14:solidFill>
                      </w14:textFill>
                    </w:rPr>
                    <w:t>生产废水</w:t>
                  </w:r>
                  <w:r>
                    <w:rPr>
                      <w:rFonts w:hint="eastAsia"/>
                      <w:color w:val="000000" w:themeColor="text1"/>
                      <w:kern w:val="0"/>
                      <w:szCs w:val="21"/>
                      <w:u w:val="none"/>
                      <w:lang w:eastAsia="zh-CN"/>
                      <w14:textFill>
                        <w14:solidFill>
                          <w14:schemeClr w14:val="tx1"/>
                        </w14:solidFill>
                      </w14:textFill>
                    </w:rPr>
                    <w:t>、初期雨水</w:t>
                  </w:r>
                </w:p>
              </w:tc>
              <w:tc>
                <w:tcPr>
                  <w:tcW w:w="102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color w:val="000000" w:themeColor="text1"/>
                      <w:szCs w:val="21"/>
                      <w:u w:val="none"/>
                      <w14:textFill>
                        <w14:solidFill>
                          <w14:schemeClr w14:val="tx1"/>
                        </w14:solidFill>
                      </w14:textFill>
                    </w:rPr>
                    <w:t>SS</w:t>
                  </w:r>
                </w:p>
              </w:tc>
              <w:tc>
                <w:tcPr>
                  <w:tcW w:w="140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color w:val="000000" w:themeColor="text1"/>
                      <w:szCs w:val="21"/>
                      <w:u w:val="none"/>
                      <w14:textFill>
                        <w14:solidFill>
                          <w14:schemeClr w14:val="tx1"/>
                        </w14:solidFill>
                      </w14:textFill>
                    </w:rPr>
                    <w:t>沉淀池沉淀回用至生产线</w:t>
                  </w:r>
                </w:p>
              </w:tc>
              <w:tc>
                <w:tcPr>
                  <w:tcW w:w="2414" w:type="dxa"/>
                  <w:vAlign w:val="center"/>
                </w:tcPr>
                <w:p>
                  <w:pPr>
                    <w:autoSpaceDE w:val="0"/>
                    <w:autoSpaceDN w:val="0"/>
                    <w:adjustRightInd w:val="0"/>
                    <w:snapToGrid w:val="0"/>
                    <w:jc w:val="center"/>
                    <w:rPr>
                      <w:color w:val="000000" w:themeColor="text1"/>
                      <w:szCs w:val="21"/>
                      <w:u w:val="none"/>
                      <w:shd w:val="clear" w:color="auto" w:fill="FFFFFF"/>
                      <w14:textFill>
                        <w14:solidFill>
                          <w14:schemeClr w14:val="tx1"/>
                        </w14:solidFill>
                      </w14:textFill>
                    </w:rPr>
                  </w:pPr>
                  <w:r>
                    <w:rPr>
                      <w:color w:val="000000" w:themeColor="text1"/>
                      <w:szCs w:val="21"/>
                      <w:u w:val="none"/>
                      <w:shd w:val="clear" w:color="auto" w:fill="FFFFFF"/>
                      <w14:textFill>
                        <w14:solidFill>
                          <w14:schemeClr w14:val="tx1"/>
                        </w14:solidFill>
                      </w14:textFill>
                    </w:rPr>
                    <w:t>不外排</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79" w:type="dxa"/>
                  <w:vAlign w:val="center"/>
                </w:tcPr>
                <w:p>
                  <w:pPr>
                    <w:pStyle w:val="92"/>
                    <w:spacing w:line="240" w:lineRule="auto"/>
                    <w:rPr>
                      <w:rFonts w:ascii="Times New Roman" w:hAnsi="Times New Roman" w:eastAsia="宋体" w:cs="Times New Roman"/>
                      <w:color w:val="000000" w:themeColor="text1"/>
                      <w:sz w:val="21"/>
                      <w:szCs w:val="21"/>
                      <w:u w:val="none"/>
                      <w14:textFill>
                        <w14:solidFill>
                          <w14:schemeClr w14:val="tx1"/>
                        </w14:solidFill>
                      </w14:textFill>
                    </w:rPr>
                  </w:pPr>
                  <w:r>
                    <w:rPr>
                      <w:rFonts w:ascii="Times New Roman" w:hAnsi="Times New Roman" w:eastAsia="宋体" w:cs="Times New Roman"/>
                      <w:color w:val="000000" w:themeColor="text1"/>
                      <w:sz w:val="21"/>
                      <w:szCs w:val="21"/>
                      <w:u w:val="none"/>
                      <w14:textFill>
                        <w14:solidFill>
                          <w14:schemeClr w14:val="tx1"/>
                        </w14:solidFill>
                      </w14:textFill>
                    </w:rPr>
                    <w:t>废气</w:t>
                  </w:r>
                </w:p>
              </w:tc>
              <w:tc>
                <w:tcPr>
                  <w:tcW w:w="1456" w:type="dxa"/>
                  <w:vAlign w:val="center"/>
                </w:tcPr>
                <w:p>
                  <w:pPr>
                    <w:pStyle w:val="92"/>
                    <w:spacing w:line="240" w:lineRule="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破碎、制砂</w:t>
                  </w:r>
                </w:p>
              </w:tc>
              <w:tc>
                <w:tcPr>
                  <w:tcW w:w="1024" w:type="dxa"/>
                  <w:vAlign w:val="center"/>
                </w:tcPr>
                <w:p>
                  <w:pPr>
                    <w:pStyle w:val="92"/>
                    <w:spacing w:line="240" w:lineRule="auto"/>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颗粒物</w:t>
                  </w:r>
                </w:p>
              </w:tc>
              <w:tc>
                <w:tcPr>
                  <w:tcW w:w="1404" w:type="dxa"/>
                  <w:vAlign w:val="center"/>
                </w:tcPr>
                <w:p>
                  <w:pPr>
                    <w:adjustRightInd w:val="0"/>
                    <w:snapToGrid w:val="0"/>
                    <w:jc w:val="center"/>
                    <w:rPr>
                      <w:rFonts w:hint="default" w:eastAsia="宋体"/>
                      <w:color w:val="000000" w:themeColor="text1"/>
                      <w:szCs w:val="21"/>
                      <w:u w:val="non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密闭厂房、喷雾降尘</w:t>
                  </w:r>
                </w:p>
              </w:tc>
              <w:tc>
                <w:tcPr>
                  <w:tcW w:w="2414" w:type="dxa"/>
                  <w:vAlign w:val="center"/>
                </w:tcPr>
                <w:p>
                  <w:pPr>
                    <w:autoSpaceDE w:val="0"/>
                    <w:autoSpaceDN w:val="0"/>
                    <w:adjustRightInd w:val="0"/>
                    <w:snapToGrid w:val="0"/>
                    <w:jc w:val="center"/>
                    <w:rPr>
                      <w:rFonts w:hint="eastAsia" w:eastAsia="宋体"/>
                      <w:color w:val="000000" w:themeColor="text1"/>
                      <w:kern w:val="0"/>
                      <w:szCs w:val="21"/>
                      <w:u w:val="none"/>
                      <w:lang w:val="en-US" w:eastAsia="zh-CN"/>
                      <w14:textFill>
                        <w14:solidFill>
                          <w14:schemeClr w14:val="tx1"/>
                        </w14:solidFill>
                      </w14:textFill>
                    </w:rPr>
                  </w:pPr>
                  <w:r>
                    <w:rPr>
                      <w:rFonts w:hint="eastAsia"/>
                      <w:color w:val="000000" w:themeColor="text1"/>
                      <w:kern w:val="0"/>
                      <w:szCs w:val="21"/>
                      <w:u w:val="none"/>
                      <w:lang w:val="en-US" w:eastAsia="zh-CN"/>
                      <w14:textFill>
                        <w14:solidFill>
                          <w14:schemeClr w14:val="tx1"/>
                        </w14:solidFill>
                      </w14:textFill>
                    </w:rPr>
                    <w:t>《大气污染物综合排放标准》（GB16297-1996）表2排放限值</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79" w:type="dxa"/>
                  <w:vAlign w:val="center"/>
                </w:tcPr>
                <w:p>
                  <w:pPr>
                    <w:pStyle w:val="175"/>
                    <w:rPr>
                      <w:color w:val="000000" w:themeColor="text1"/>
                      <w:spacing w:val="0"/>
                      <w:u w:val="none"/>
                      <w14:textFill>
                        <w14:solidFill>
                          <w14:schemeClr w14:val="tx1"/>
                        </w14:solidFill>
                      </w14:textFill>
                    </w:rPr>
                  </w:pPr>
                  <w:r>
                    <w:rPr>
                      <w:color w:val="000000" w:themeColor="text1"/>
                      <w:spacing w:val="0"/>
                      <w:u w:val="none"/>
                      <w14:textFill>
                        <w14:solidFill>
                          <w14:schemeClr w14:val="tx1"/>
                        </w14:solidFill>
                      </w14:textFill>
                    </w:rPr>
                    <w:t>噪声</w:t>
                  </w:r>
                </w:p>
              </w:tc>
              <w:tc>
                <w:tcPr>
                  <w:tcW w:w="1456" w:type="dxa"/>
                  <w:vAlign w:val="center"/>
                </w:tcPr>
                <w:p>
                  <w:pPr>
                    <w:pStyle w:val="175"/>
                    <w:rPr>
                      <w:color w:val="000000" w:themeColor="text1"/>
                      <w:spacing w:val="0"/>
                      <w:u w:val="none"/>
                      <w14:textFill>
                        <w14:solidFill>
                          <w14:schemeClr w14:val="tx1"/>
                        </w14:solidFill>
                      </w14:textFill>
                    </w:rPr>
                  </w:pPr>
                  <w:r>
                    <w:rPr>
                      <w:color w:val="000000" w:themeColor="text1"/>
                      <w:spacing w:val="0"/>
                      <w:u w:val="none"/>
                      <w14:textFill>
                        <w14:solidFill>
                          <w14:schemeClr w14:val="tx1"/>
                        </w14:solidFill>
                      </w14:textFill>
                    </w:rPr>
                    <w:t>厂界噪声</w:t>
                  </w:r>
                </w:p>
              </w:tc>
              <w:tc>
                <w:tcPr>
                  <w:tcW w:w="1024" w:type="dxa"/>
                  <w:vAlign w:val="center"/>
                </w:tcPr>
                <w:p>
                  <w:pPr>
                    <w:pStyle w:val="175"/>
                    <w:rPr>
                      <w:color w:val="000000" w:themeColor="text1"/>
                      <w:spacing w:val="0"/>
                      <w:u w:val="none"/>
                      <w14:textFill>
                        <w14:solidFill>
                          <w14:schemeClr w14:val="tx1"/>
                        </w14:solidFill>
                      </w14:textFill>
                    </w:rPr>
                  </w:pPr>
                  <w:r>
                    <w:rPr>
                      <w:color w:val="000000" w:themeColor="text1"/>
                      <w:u w:val="none"/>
                      <w14:textFill>
                        <w14:solidFill>
                          <w14:schemeClr w14:val="tx1"/>
                        </w14:solidFill>
                      </w14:textFill>
                    </w:rPr>
                    <w:t>等效连续A声级</w:t>
                  </w:r>
                </w:p>
              </w:tc>
              <w:tc>
                <w:tcPr>
                  <w:tcW w:w="140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bCs/>
                      <w:color w:val="000000" w:themeColor="text1"/>
                      <w:szCs w:val="21"/>
                      <w:u w:val="none"/>
                      <w14:textFill>
                        <w14:solidFill>
                          <w14:schemeClr w14:val="tx1"/>
                        </w14:solidFill>
                      </w14:textFill>
                    </w:rPr>
                    <w:t>高噪声设备减振、厂房隔声</w:t>
                  </w:r>
                </w:p>
              </w:tc>
              <w:tc>
                <w:tcPr>
                  <w:tcW w:w="2414"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color w:val="000000" w:themeColor="text1"/>
                      <w:kern w:val="0"/>
                      <w:szCs w:val="21"/>
                      <w:u w:val="none"/>
                      <w14:textFill>
                        <w14:solidFill>
                          <w14:schemeClr w14:val="tx1"/>
                        </w14:solidFill>
                      </w14:textFill>
                    </w:rPr>
                    <w:t>《工业企业厂界环境噪声排放标准》（GB 12348-2008）表1中2类</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79" w:type="dxa"/>
                  <w:vMerge w:val="restart"/>
                  <w:vAlign w:val="center"/>
                </w:tcPr>
                <w:p>
                  <w:pPr>
                    <w:pStyle w:val="175"/>
                    <w:rPr>
                      <w:color w:val="000000" w:themeColor="text1"/>
                      <w:spacing w:val="0"/>
                      <w:u w:val="none"/>
                      <w14:textFill>
                        <w14:solidFill>
                          <w14:schemeClr w14:val="tx1"/>
                        </w14:solidFill>
                      </w14:textFill>
                    </w:rPr>
                  </w:pPr>
                  <w:r>
                    <w:rPr>
                      <w:color w:val="000000" w:themeColor="text1"/>
                      <w:spacing w:val="0"/>
                      <w:u w:val="none"/>
                      <w14:textFill>
                        <w14:solidFill>
                          <w14:schemeClr w14:val="tx1"/>
                        </w14:solidFill>
                      </w14:textFill>
                    </w:rPr>
                    <w:t>固废</w:t>
                  </w:r>
                </w:p>
              </w:tc>
              <w:tc>
                <w:tcPr>
                  <w:tcW w:w="1456" w:type="dxa"/>
                  <w:vAlign w:val="center"/>
                </w:tcPr>
                <w:p>
                  <w:pPr>
                    <w:pStyle w:val="175"/>
                    <w:rPr>
                      <w:color w:val="000000" w:themeColor="text1"/>
                      <w:spacing w:val="0"/>
                      <w:u w:val="none"/>
                      <w14:textFill>
                        <w14:solidFill>
                          <w14:schemeClr w14:val="tx1"/>
                        </w14:solidFill>
                      </w14:textFill>
                    </w:rPr>
                  </w:pPr>
                  <w:r>
                    <w:rPr>
                      <w:color w:val="000000" w:themeColor="text1"/>
                      <w:u w:val="none"/>
                      <w14:textFill>
                        <w14:solidFill>
                          <w14:schemeClr w14:val="tx1"/>
                        </w14:solidFill>
                      </w14:textFill>
                    </w:rPr>
                    <w:t>生活垃圾</w:t>
                  </w:r>
                </w:p>
              </w:tc>
              <w:tc>
                <w:tcPr>
                  <w:tcW w:w="1024" w:type="dxa"/>
                  <w:vAlign w:val="center"/>
                </w:tcPr>
                <w:p>
                  <w:pPr>
                    <w:pStyle w:val="175"/>
                    <w:rPr>
                      <w:color w:val="000000" w:themeColor="text1"/>
                      <w:spacing w:val="0"/>
                      <w:u w:val="none"/>
                      <w14:textFill>
                        <w14:solidFill>
                          <w14:schemeClr w14:val="tx1"/>
                        </w14:solidFill>
                      </w14:textFill>
                    </w:rPr>
                  </w:pPr>
                  <w:r>
                    <w:rPr>
                      <w:color w:val="000000" w:themeColor="text1"/>
                      <w:spacing w:val="0"/>
                      <w:u w:val="none"/>
                      <w14:textFill>
                        <w14:solidFill>
                          <w14:schemeClr w14:val="tx1"/>
                        </w14:solidFill>
                      </w14:textFill>
                    </w:rPr>
                    <w:t>-</w:t>
                  </w:r>
                </w:p>
              </w:tc>
              <w:tc>
                <w:tcPr>
                  <w:tcW w:w="140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bCs/>
                      <w:color w:val="000000" w:themeColor="text1"/>
                      <w:szCs w:val="21"/>
                      <w:u w:val="none"/>
                      <w14:textFill>
                        <w14:solidFill>
                          <w14:schemeClr w14:val="tx1"/>
                        </w14:solidFill>
                      </w14:textFill>
                    </w:rPr>
                    <w:t>收集后交由环卫部门处理</w:t>
                  </w:r>
                </w:p>
              </w:tc>
              <w:tc>
                <w:tcPr>
                  <w:tcW w:w="2414"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color w:val="000000" w:themeColor="text1"/>
                      <w:szCs w:val="21"/>
                      <w:u w:val="none"/>
                      <w14:textFill>
                        <w14:solidFill>
                          <w14:schemeClr w14:val="tx1"/>
                        </w14:solidFill>
                      </w14:textFill>
                    </w:rPr>
                    <w:t>《生活垃圾填埋场污染控制标准》（GB 16889-2008）</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79" w:type="dxa"/>
                  <w:vMerge w:val="continue"/>
                  <w:vAlign w:val="center"/>
                </w:tcPr>
                <w:p>
                  <w:pPr>
                    <w:pStyle w:val="175"/>
                    <w:rPr>
                      <w:color w:val="000000" w:themeColor="text1"/>
                      <w:spacing w:val="0"/>
                      <w:u w:val="none"/>
                      <w14:textFill>
                        <w14:solidFill>
                          <w14:schemeClr w14:val="tx1"/>
                        </w14:solidFill>
                      </w14:textFill>
                    </w:rPr>
                  </w:pPr>
                </w:p>
              </w:tc>
              <w:tc>
                <w:tcPr>
                  <w:tcW w:w="1456" w:type="dxa"/>
                  <w:vAlign w:val="center"/>
                </w:tcPr>
                <w:p>
                  <w:pPr>
                    <w:pStyle w:val="175"/>
                    <w:rPr>
                      <w:color w:val="000000" w:themeColor="text1"/>
                      <w:spacing w:val="0"/>
                      <w:u w:val="none"/>
                      <w14:textFill>
                        <w14:solidFill>
                          <w14:schemeClr w14:val="tx1"/>
                        </w14:solidFill>
                      </w14:textFill>
                    </w:rPr>
                  </w:pPr>
                  <w:r>
                    <w:rPr>
                      <w:color w:val="000000" w:themeColor="text1"/>
                      <w:spacing w:val="0"/>
                      <w:u w:val="none"/>
                      <w14:textFill>
                        <w14:solidFill>
                          <w14:schemeClr w14:val="tx1"/>
                        </w14:solidFill>
                      </w14:textFill>
                    </w:rPr>
                    <w:t>一般工业固废</w:t>
                  </w:r>
                </w:p>
              </w:tc>
              <w:tc>
                <w:tcPr>
                  <w:tcW w:w="1024" w:type="dxa"/>
                  <w:vAlign w:val="center"/>
                </w:tcPr>
                <w:p>
                  <w:pPr>
                    <w:pStyle w:val="175"/>
                    <w:rPr>
                      <w:rFonts w:hint="default"/>
                      <w:color w:val="000000" w:themeColor="text1"/>
                      <w:spacing w:val="0"/>
                      <w:u w:val="none"/>
                      <w:lang w:val="en-US"/>
                      <w14:textFill>
                        <w14:solidFill>
                          <w14:schemeClr w14:val="tx1"/>
                        </w14:solidFill>
                      </w14:textFill>
                    </w:rPr>
                  </w:pPr>
                  <w:r>
                    <w:rPr>
                      <w:rFonts w:hint="eastAsia"/>
                      <w:bCs/>
                      <w:color w:val="000000" w:themeColor="text1"/>
                      <w:u w:val="none"/>
                      <w:lang w:val="en-US" w:eastAsia="zh-CN"/>
                      <w14:textFill>
                        <w14:solidFill>
                          <w14:schemeClr w14:val="tx1"/>
                        </w14:solidFill>
                      </w14:textFill>
                    </w:rPr>
                    <w:t>底泥、地面清扫粉尘</w:t>
                  </w:r>
                </w:p>
              </w:tc>
              <w:tc>
                <w:tcPr>
                  <w:tcW w:w="140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bCs/>
                      <w:color w:val="000000" w:themeColor="text1"/>
                      <w:szCs w:val="21"/>
                      <w:u w:val="none"/>
                      <w14:textFill>
                        <w14:solidFill>
                          <w14:schemeClr w14:val="tx1"/>
                        </w14:solidFill>
                      </w14:textFill>
                    </w:rPr>
                    <w:t>资源化利用</w:t>
                  </w:r>
                </w:p>
              </w:tc>
              <w:tc>
                <w:tcPr>
                  <w:tcW w:w="2414"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color w:val="000000" w:themeColor="text1"/>
                      <w:u w:val="none"/>
                      <w14:textFill>
                        <w14:solidFill>
                          <w14:schemeClr w14:val="tx1"/>
                        </w14:solidFill>
                      </w14:textFill>
                    </w:rPr>
                    <w:t>《一般工业固体废物贮存和填埋污染控制标准》（GB18599-2020）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79" w:type="dxa"/>
                  <w:vMerge w:val="continue"/>
                  <w:vAlign w:val="center"/>
                </w:tcPr>
                <w:p>
                  <w:pPr>
                    <w:pStyle w:val="175"/>
                    <w:rPr>
                      <w:color w:val="000000" w:themeColor="text1"/>
                      <w:spacing w:val="0"/>
                      <w:u w:val="none"/>
                      <w14:textFill>
                        <w14:solidFill>
                          <w14:schemeClr w14:val="tx1"/>
                        </w14:solidFill>
                      </w14:textFill>
                    </w:rPr>
                  </w:pPr>
                </w:p>
              </w:tc>
              <w:tc>
                <w:tcPr>
                  <w:tcW w:w="1456" w:type="dxa"/>
                  <w:vAlign w:val="center"/>
                </w:tcPr>
                <w:p>
                  <w:pPr>
                    <w:pStyle w:val="175"/>
                    <w:rPr>
                      <w:color w:val="000000" w:themeColor="text1"/>
                      <w:spacing w:val="0"/>
                      <w:u w:val="none"/>
                      <w14:textFill>
                        <w14:solidFill>
                          <w14:schemeClr w14:val="tx1"/>
                        </w14:solidFill>
                      </w14:textFill>
                    </w:rPr>
                  </w:pPr>
                  <w:r>
                    <w:rPr>
                      <w:color w:val="000000" w:themeColor="text1"/>
                      <w:spacing w:val="0"/>
                      <w:u w:val="none"/>
                      <w14:textFill>
                        <w14:solidFill>
                          <w14:schemeClr w14:val="tx1"/>
                        </w14:solidFill>
                      </w14:textFill>
                    </w:rPr>
                    <w:t>危险废物</w:t>
                  </w:r>
                </w:p>
              </w:tc>
              <w:tc>
                <w:tcPr>
                  <w:tcW w:w="1024" w:type="dxa"/>
                  <w:vAlign w:val="center"/>
                </w:tcPr>
                <w:p>
                  <w:pPr>
                    <w:pStyle w:val="175"/>
                    <w:rPr>
                      <w:rFonts w:hint="default" w:eastAsia="宋体"/>
                      <w:color w:val="000000" w:themeColor="text1"/>
                      <w:spacing w:val="0"/>
                      <w:u w:val="none"/>
                      <w:lang w:val="en-US" w:eastAsia="zh-CN"/>
                      <w14:textFill>
                        <w14:solidFill>
                          <w14:schemeClr w14:val="tx1"/>
                        </w14:solidFill>
                      </w14:textFill>
                    </w:rPr>
                  </w:pPr>
                  <w:r>
                    <w:rPr>
                      <w:rFonts w:hint="eastAsia"/>
                      <w:color w:val="000000" w:themeColor="text1"/>
                      <w:u w:val="none"/>
                      <w:lang w:eastAsia="zh-CN"/>
                      <w14:textFill>
                        <w14:solidFill>
                          <w14:schemeClr w14:val="tx1"/>
                        </w14:solidFill>
                      </w14:textFill>
                    </w:rPr>
                    <w:t>废</w:t>
                  </w:r>
                  <w:r>
                    <w:rPr>
                      <w:rFonts w:hint="eastAsia"/>
                      <w:color w:val="000000" w:themeColor="text1"/>
                      <w:u w:val="none"/>
                      <w:lang w:val="en-US" w:eastAsia="zh-CN"/>
                      <w14:textFill>
                        <w14:solidFill>
                          <w14:schemeClr w14:val="tx1"/>
                        </w14:solidFill>
                      </w14:textFill>
                    </w:rPr>
                    <w:t>润滑</w:t>
                  </w:r>
                  <w:r>
                    <w:rPr>
                      <w:rFonts w:hint="eastAsia"/>
                      <w:color w:val="000000" w:themeColor="text1"/>
                      <w:u w:val="none"/>
                      <w:lang w:eastAsia="zh-CN"/>
                      <w14:textFill>
                        <w14:solidFill>
                          <w14:schemeClr w14:val="tx1"/>
                        </w14:solidFill>
                      </w14:textFill>
                    </w:rPr>
                    <w:t>油</w:t>
                  </w:r>
                  <w:r>
                    <w:rPr>
                      <w:color w:val="000000" w:themeColor="text1"/>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废油桶</w:t>
                  </w:r>
                </w:p>
              </w:tc>
              <w:tc>
                <w:tcPr>
                  <w:tcW w:w="1404" w:type="dxa"/>
                  <w:vAlign w:val="center"/>
                </w:tcPr>
                <w:p>
                  <w:pPr>
                    <w:adjustRightInd w:val="0"/>
                    <w:snapToGrid w:val="0"/>
                    <w:jc w:val="center"/>
                    <w:rPr>
                      <w:color w:val="000000" w:themeColor="text1"/>
                      <w:szCs w:val="21"/>
                      <w:u w:val="none"/>
                      <w:shd w:val="clear" w:color="auto" w:fill="FFFFFF"/>
                      <w14:textFill>
                        <w14:solidFill>
                          <w14:schemeClr w14:val="tx1"/>
                        </w14:solidFill>
                      </w14:textFill>
                    </w:rPr>
                  </w:pPr>
                  <w:r>
                    <w:rPr>
                      <w:color w:val="000000" w:themeColor="text1"/>
                      <w:szCs w:val="21"/>
                      <w:u w:val="none"/>
                      <w14:textFill>
                        <w14:solidFill>
                          <w14:schemeClr w14:val="tx1"/>
                        </w14:solidFill>
                      </w14:textFill>
                    </w:rPr>
                    <w:t>暂存危废间定期交由有资质的单位进行处理</w:t>
                  </w:r>
                </w:p>
              </w:tc>
              <w:tc>
                <w:tcPr>
                  <w:tcW w:w="2414" w:type="dxa"/>
                  <w:vAlign w:val="center"/>
                </w:tcPr>
                <w:p>
                  <w:pPr>
                    <w:autoSpaceDE w:val="0"/>
                    <w:autoSpaceDN w:val="0"/>
                    <w:adjustRightInd w:val="0"/>
                    <w:snapToGrid w:val="0"/>
                    <w:jc w:val="center"/>
                    <w:rPr>
                      <w:color w:val="000000" w:themeColor="text1"/>
                      <w:kern w:val="0"/>
                      <w:szCs w:val="21"/>
                      <w:u w:val="none"/>
                      <w14:textFill>
                        <w14:solidFill>
                          <w14:schemeClr w14:val="tx1"/>
                        </w14:solidFill>
                      </w14:textFill>
                    </w:rPr>
                  </w:pPr>
                  <w:r>
                    <w:rPr>
                      <w:color w:val="000000" w:themeColor="text1"/>
                      <w:szCs w:val="21"/>
                      <w:u w:val="none"/>
                      <w14:textFill>
                        <w14:solidFill>
                          <w14:schemeClr w14:val="tx1"/>
                        </w14:solidFill>
                      </w14:textFill>
                    </w:rPr>
                    <w:t>《危险废物贮存污染控制标准》（GB 18597-20</w:t>
                  </w:r>
                  <w:r>
                    <w:rPr>
                      <w:rFonts w:hint="eastAsia"/>
                      <w:color w:val="000000" w:themeColor="text1"/>
                      <w:szCs w:val="21"/>
                      <w:u w:val="none"/>
                      <w:lang w:val="en-US" w:eastAsia="zh-CN"/>
                      <w14:textFill>
                        <w14:solidFill>
                          <w14:schemeClr w14:val="tx1"/>
                        </w14:solidFill>
                      </w14:textFill>
                    </w:rPr>
                    <w:t>23</w:t>
                  </w:r>
                  <w:r>
                    <w:rPr>
                      <w:color w:val="000000" w:themeColor="text1"/>
                      <w:szCs w:val="21"/>
                      <w:u w:val="none"/>
                      <w14:textFill>
                        <w14:solidFill>
                          <w14:schemeClr w14:val="tx1"/>
                        </w14:solidFill>
                      </w14:textFill>
                    </w:rPr>
                    <w:t>）</w:t>
                  </w:r>
                </w:p>
              </w:tc>
            </w:tr>
          </w:tbl>
          <w:p>
            <w:pPr>
              <w:adjustRightInd w:val="0"/>
              <w:snapToGrid w:val="0"/>
              <w:spacing w:line="360" w:lineRule="auto"/>
              <w:jc w:val="center"/>
              <w:rPr>
                <w:color w:val="000000" w:themeColor="text1"/>
                <w:u w:val="none"/>
                <w14:textFill>
                  <w14:solidFill>
                    <w14:schemeClr w14:val="tx1"/>
                  </w14:solidFill>
                </w14:textFill>
              </w:rPr>
            </w:pPr>
          </w:p>
          <w:p>
            <w:pPr>
              <w:adjustRightInd w:val="0"/>
              <w:snapToGrid w:val="0"/>
              <w:spacing w:line="360" w:lineRule="auto"/>
              <w:rPr>
                <w:b/>
                <w:bCs/>
                <w:color w:val="000000" w:themeColor="text1"/>
                <w:u w:val="none"/>
                <w14:textFill>
                  <w14:solidFill>
                    <w14:schemeClr w14:val="tx1"/>
                  </w14:solidFill>
                </w14:textFill>
              </w:rPr>
            </w:pPr>
            <w:r>
              <w:rPr>
                <w:b/>
                <w:bCs/>
                <w:color w:val="000000" w:themeColor="text1"/>
                <w:u w:val="none"/>
                <w14:textFill>
                  <w14:solidFill>
                    <w14:schemeClr w14:val="tx1"/>
                  </w14:solidFill>
                </w14:textFill>
              </w:rPr>
              <w:t>排污许可</w:t>
            </w:r>
          </w:p>
          <w:p>
            <w:pPr>
              <w:adjustRightInd w:val="0"/>
              <w:snapToGrid w:val="0"/>
              <w:spacing w:line="360" w:lineRule="auto"/>
              <w:ind w:firstLine="420" w:firstLineChars="200"/>
              <w:rPr>
                <w:color w:val="000000" w:themeColor="text1"/>
                <w:u w:val="none"/>
                <w14:textFill>
                  <w14:solidFill>
                    <w14:schemeClr w14:val="tx1"/>
                  </w14:solidFill>
                </w14:textFill>
              </w:rPr>
            </w:pPr>
            <w:r>
              <w:rPr>
                <w:color w:val="000000" w:themeColor="text1"/>
                <w:u w:val="none"/>
                <w14:textFill>
                  <w14:solidFill>
                    <w14:schemeClr w14:val="tx1"/>
                  </w14:solidFill>
                </w14:textFill>
              </w:rPr>
              <w:t>根据现行的《固定污染源排污许可分类管理名录》（2019年版），国家根据排放污染物的企业事业单位和其他生产经营者（以下简称排污单位）污染物产生量、排放量、对环境的影响程度等因素，实行排污许可重点管理、简化管理和登记管理。对污染物产生量、排放量或者对环境的影响程度较大的排污单位，实行排污许可重点管理；对污染物产生量、排放量和对环境的影响程度较小的排污单位，实行排污许可简化管理。对污染物产生量、排放量和对环境的影响程度很小的排污单位，实行排污登记管理。实行登记管理的排污单位，不需要申请取得排污许可证，应当在全国排污许可证管理信息平台填报排污登记表，登记基本信息、污染物排放去向、执行的污染物排放标准以及采取的污染防治措施等信息</w:t>
            </w:r>
          </w:p>
          <w:p>
            <w:pPr>
              <w:adjustRightInd w:val="0"/>
              <w:snapToGrid w:val="0"/>
              <w:spacing w:line="360" w:lineRule="auto"/>
              <w:ind w:firstLine="420" w:firstLineChars="200"/>
              <w:rPr>
                <w:color w:val="000000" w:themeColor="text1"/>
                <w:u w:val="none"/>
                <w14:textFill>
                  <w14:solidFill>
                    <w14:schemeClr w14:val="tx1"/>
                  </w14:solidFill>
                </w14:textFill>
              </w:rPr>
            </w:pPr>
            <w:r>
              <w:rPr>
                <w:color w:val="000000" w:themeColor="text1"/>
                <w:u w:val="none"/>
                <w14:textFill>
                  <w14:solidFill>
                    <w14:schemeClr w14:val="tx1"/>
                  </w14:solidFill>
                </w14:textFill>
              </w:rPr>
              <w:t>建设项目应对照《固定污染源排污许可分类管理名录》（2019年版）</w:t>
            </w:r>
            <w:r>
              <w:rPr>
                <w:rFonts w:hint="eastAsia"/>
                <w:color w:val="000000" w:themeColor="text1"/>
                <w:u w:val="none"/>
                <w:lang w:eastAsia="zh-CN"/>
                <w14:textFill>
                  <w14:solidFill>
                    <w14:schemeClr w14:val="tx1"/>
                  </w14:solidFill>
                </w14:textFill>
              </w:rPr>
              <w:t>，应</w:t>
            </w:r>
            <w:r>
              <w:rPr>
                <w:color w:val="000000" w:themeColor="text1"/>
                <w:u w:val="none"/>
                <w14:textFill>
                  <w14:solidFill>
                    <w14:schemeClr w14:val="tx1"/>
                  </w14:solidFill>
                </w14:textFill>
              </w:rPr>
              <w:t>当在启动生产设施或者发生实际排污之前申请取得排污许可证</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简化管理）</w:t>
            </w:r>
            <w:r>
              <w:rPr>
                <w:color w:val="000000" w:themeColor="text1"/>
                <w:u w:val="none"/>
                <w14:textFill>
                  <w14:solidFill>
                    <w14:schemeClr w14:val="tx1"/>
                  </w14:solidFill>
                </w14:textFill>
              </w:rPr>
              <w:t>。</w:t>
            </w:r>
          </w:p>
          <w:p>
            <w:pPr>
              <w:adjustRightInd w:val="0"/>
              <w:snapToGrid w:val="0"/>
              <w:spacing w:line="360" w:lineRule="auto"/>
              <w:ind w:firstLine="420" w:firstLineChars="200"/>
              <w:rPr>
                <w:color w:val="000000" w:themeColor="text1"/>
                <w:u w:val="none"/>
                <w14:textFill>
                  <w14:solidFill>
                    <w14:schemeClr w14:val="tx1"/>
                  </w14:solidFill>
                </w14:textFill>
              </w:rPr>
            </w:pPr>
          </w:p>
          <w:p>
            <w:pPr>
              <w:adjustRightInd w:val="0"/>
              <w:snapToGrid w:val="0"/>
              <w:spacing w:line="360" w:lineRule="auto"/>
              <w:rPr>
                <w:color w:val="000000" w:themeColor="text1"/>
                <w:u w:val="none"/>
                <w14:textFill>
                  <w14:solidFill>
                    <w14:schemeClr w14:val="tx1"/>
                  </w14:solidFill>
                </w14:textFill>
              </w:rPr>
            </w:pPr>
          </w:p>
          <w:p>
            <w:pPr>
              <w:adjustRightInd w:val="0"/>
              <w:snapToGrid w:val="0"/>
              <w:spacing w:line="360" w:lineRule="auto"/>
              <w:rPr>
                <w:color w:val="000000" w:themeColor="text1"/>
                <w:u w:val="none"/>
                <w14:textFill>
                  <w14:solidFill>
                    <w14:schemeClr w14:val="tx1"/>
                  </w14:solidFill>
                </w14:textFill>
              </w:rPr>
            </w:pPr>
          </w:p>
        </w:tc>
      </w:tr>
    </w:tbl>
    <w:p>
      <w:pPr>
        <w:pStyle w:val="32"/>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u w:val="single"/>
          <w14:textFill>
            <w14:solidFill>
              <w14:schemeClr w14:val="tx1"/>
            </w14:solidFill>
          </w14:textFill>
        </w:rPr>
        <w:br w:type="page"/>
      </w:r>
      <w:bookmarkStart w:id="29" w:name="_Toc2171"/>
      <w:bookmarkStart w:id="30" w:name="_Toc12033"/>
      <w:r>
        <w:rPr>
          <w:rFonts w:hint="eastAsia" w:ascii="黑体" w:hAnsi="黑体" w:eastAsia="黑体"/>
          <w:snapToGrid w:val="0"/>
          <w:color w:val="000000" w:themeColor="text1"/>
          <w:sz w:val="30"/>
          <w:szCs w:val="30"/>
          <w14:textFill>
            <w14:solidFill>
              <w14:schemeClr w14:val="tx1"/>
            </w14:solidFill>
          </w14:textFill>
        </w:rPr>
        <w:t>六、结论</w:t>
      </w:r>
      <w:bookmarkEnd w:id="29"/>
      <w:bookmarkEnd w:id="30"/>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4"/>
                <w:u w:val="single"/>
                <w:lang w:val="en-US" w:eastAsia="zh-CN"/>
                <w14:textFill>
                  <w14:solidFill>
                    <w14:schemeClr w14:val="tx1"/>
                  </w14:solidFill>
                </w14:textFill>
              </w:rPr>
              <w:t>项目本次改扩建后，取消年产600万块/年混凝土标准砖，增设100万吨砂石骨料生产线，</w:t>
            </w:r>
            <w:r>
              <w:rPr>
                <w:color w:val="000000" w:themeColor="text1"/>
                <w:sz w:val="24"/>
                <w:szCs w:val="24"/>
                <w:u w:val="single"/>
                <w14:textFill>
                  <w14:solidFill>
                    <w14:schemeClr w14:val="tx1"/>
                  </w14:solidFill>
                </w14:textFill>
              </w:rPr>
              <w:t>综上所述，</w:t>
            </w:r>
            <w:r>
              <w:rPr>
                <w:rFonts w:hint="eastAsia"/>
                <w:color w:val="000000" w:themeColor="text1"/>
                <w:sz w:val="24"/>
                <w:szCs w:val="24"/>
                <w:u w:val="single"/>
                <w14:textFill>
                  <w14:solidFill>
                    <w14:schemeClr w14:val="tx1"/>
                  </w14:solidFill>
                </w14:textFill>
              </w:rPr>
              <w:t>本</w:t>
            </w:r>
            <w:r>
              <w:rPr>
                <w:rFonts w:hint="eastAsia" w:ascii="宋体" w:hAnsi="宋体"/>
                <w:color w:val="000000" w:themeColor="text1"/>
                <w:kern w:val="0"/>
                <w:sz w:val="24"/>
                <w:szCs w:val="24"/>
                <w:u w:val="single"/>
                <w14:textFill>
                  <w14:solidFill>
                    <w14:schemeClr w14:val="tx1"/>
                  </w14:solidFill>
                </w14:textFill>
              </w:rPr>
              <w:t>项目符合国家产业政策，选址和平面布局合理。在落实本次环评提出的各项污染防治措施的前提下，</w:t>
            </w:r>
            <w:r>
              <w:rPr>
                <w:rFonts w:hint="eastAsia" w:ascii="宋体" w:hAnsi="宋体"/>
                <w:color w:val="000000" w:themeColor="text1"/>
                <w:sz w:val="24"/>
                <w:szCs w:val="24"/>
                <w:u w:val="single"/>
                <w14:textFill>
                  <w14:solidFill>
                    <w14:schemeClr w14:val="tx1"/>
                  </w14:solidFill>
                </w14:textFill>
              </w:rPr>
              <w:t>各项污染物可实现达标排放，固体废物有效利用和合理处置，生态环境能够得到有效保护，项目营运对周边环境及其环境保护目标的影响较小，能够满足环境功能规划要求。因此从环境保护角度而言，本项目建设是可行的。</w:t>
            </w:r>
          </w:p>
        </w:tc>
      </w:tr>
    </w:tbl>
    <w:p>
      <w:pPr>
        <w:rPr>
          <w:rFonts w:ascii="宋体"/>
          <w:color w:val="000000" w:themeColor="text1"/>
          <w14:textFill>
            <w14:solidFill>
              <w14:schemeClr w14:val="tx1"/>
            </w14:solidFill>
          </w14:textFill>
        </w:rPr>
        <w:sectPr>
          <w:pgSz w:w="11906" w:h="16838"/>
          <w:pgMar w:top="1701" w:right="1531" w:bottom="1701" w:left="1531" w:header="851" w:footer="851" w:gutter="0"/>
          <w:pgNumType w:fmt="decimal"/>
          <w:cols w:space="720" w:num="1"/>
          <w:docGrid w:linePitch="312" w:charSpace="0"/>
        </w:sectPr>
      </w:pPr>
    </w:p>
    <w:p>
      <w:pPr>
        <w:pStyle w:val="32"/>
        <w:adjustRightInd w:val="0"/>
        <w:snapToGrid w:val="0"/>
        <w:spacing w:before="0" w:beforeAutospacing="0" w:after="0" w:afterAutospacing="0"/>
        <w:outlineLvl w:val="0"/>
        <w:rPr>
          <w:rFonts w:ascii="黑体" w:hAnsi="黑体" w:eastAsia="黑体"/>
          <w:snapToGrid w:val="0"/>
          <w:color w:val="000000" w:themeColor="text1"/>
          <w:sz w:val="32"/>
          <w:szCs w:val="32"/>
          <w14:textFill>
            <w14:solidFill>
              <w14:schemeClr w14:val="tx1"/>
            </w14:solidFill>
          </w14:textFill>
        </w:rPr>
      </w:pPr>
      <w:bookmarkStart w:id="31" w:name="_Toc19111"/>
      <w:bookmarkStart w:id="32" w:name="_Toc26609"/>
      <w:r>
        <w:rPr>
          <w:rFonts w:hint="eastAsia" w:ascii="黑体" w:hAnsi="黑体" w:eastAsia="黑体"/>
          <w:snapToGrid w:val="0"/>
          <w:color w:val="000000" w:themeColor="text1"/>
          <w:sz w:val="32"/>
          <w:szCs w:val="32"/>
          <w14:textFill>
            <w14:solidFill>
              <w14:schemeClr w14:val="tx1"/>
            </w14:solidFill>
          </w14:textFill>
        </w:rPr>
        <w:t>附表</w:t>
      </w:r>
      <w:bookmarkEnd w:id="31"/>
      <w:bookmarkEnd w:id="32"/>
    </w:p>
    <w:p>
      <w:pPr>
        <w:pStyle w:val="32"/>
        <w:adjustRightInd w:val="0"/>
        <w:snapToGrid w:val="0"/>
        <w:spacing w:before="0" w:beforeAutospacing="0" w:after="0" w:afterAutospacing="0" w:line="288" w:lineRule="auto"/>
        <w:jc w:val="center"/>
        <w:outlineLvl w:val="0"/>
        <w:rPr>
          <w:rFonts w:ascii="方正小标宋_GBK" w:hAnsi="黑体" w:eastAsia="方正小标宋_GBK"/>
          <w:snapToGrid w:val="0"/>
          <w:color w:val="000000" w:themeColor="text1"/>
          <w:sz w:val="38"/>
          <w:szCs w:val="38"/>
          <w14:textFill>
            <w14:solidFill>
              <w14:schemeClr w14:val="tx1"/>
            </w14:solidFill>
          </w14:textFill>
        </w:rPr>
      </w:pPr>
      <w:bookmarkStart w:id="33" w:name="_Toc24590"/>
      <w:bookmarkStart w:id="34" w:name="_Toc19176"/>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33"/>
      <w:bookmarkEnd w:id="34"/>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597"/>
        <w:gridCol w:w="1701"/>
        <w:gridCol w:w="1276"/>
        <w:gridCol w:w="1701"/>
        <w:gridCol w:w="1559"/>
        <w:gridCol w:w="1761"/>
        <w:gridCol w:w="1723"/>
        <w:gridCol w:w="10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08" w:type="dxa"/>
            <w:tcBorders>
              <w:tl2br w:val="single" w:color="auto" w:sz="4" w:space="0"/>
            </w:tcBorders>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right"/>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项目</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分类</w:t>
            </w:r>
          </w:p>
        </w:tc>
        <w:tc>
          <w:tcPr>
            <w:tcW w:w="1597"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污染物名称</w:t>
            </w:r>
          </w:p>
        </w:tc>
        <w:tc>
          <w:tcPr>
            <w:tcW w:w="1701"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现有工程</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1 \* GB3 \* MERGEFORMAT </w:instrTex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276"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现有工程</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许可排放量</w:t>
            </w:r>
          </w:p>
          <w:p>
            <w:pPr>
              <w:pStyle w:val="52"/>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2 \* GB3 \* MERGEFORMAT </w:instrTex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snapToGrid w:val="0"/>
                <w:color w:val="000000" w:themeColor="text1"/>
                <w:spacing w:val="-6"/>
                <w:kern w:val="21"/>
                <w:sz w:val="21"/>
                <w:szCs w:val="21"/>
                <w14:textFill>
                  <w14:solidFill>
                    <w14:schemeClr w14:val="tx1"/>
                  </w14:solidFill>
                </w14:textFill>
              </w:rPr>
              <w:t>②</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701"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在建工程</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3 \* GB3 \* MERGEFORMAT </w:instrTex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559"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本项目</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4 \* GB3 \* MERGEFORMAT </w:instrTex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761"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t>以新带老削减量</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t>（新建项目不填）</w:t>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begin"/>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instrText xml:space="preserve"> = 5 \* GB3 \* MERGEFORMAT </w:instrText>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separate"/>
            </w:r>
            <w:r>
              <w:rPr>
                <w:rFonts w:hint="eastAsia"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end"/>
            </w:r>
          </w:p>
        </w:tc>
        <w:tc>
          <w:tcPr>
            <w:tcW w:w="1723"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t>本项目建成后</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t>全厂排放量（固体废物产生量）</w:t>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begin"/>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instrText xml:space="preserve"> = 6 \* GB3 \* MERGEFORMAT </w:instrText>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separate"/>
            </w:r>
            <w:r>
              <w:rPr>
                <w:rFonts w:hint="eastAsia" w:hAnsi="宋体" w:eastAsia="宋体" w:cs="宋体"/>
                <w:color w:val="000000" w:themeColor="text1"/>
                <w:sz w:val="21"/>
                <w:szCs w:val="21"/>
                <w14:textFill>
                  <w14:solidFill>
                    <w14:schemeClr w14:val="tx1"/>
                  </w14:solidFill>
                </w14:textFill>
              </w:rPr>
              <w:t>⑥</w:t>
            </w:r>
            <w:r>
              <w:rPr>
                <w:rFonts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end"/>
            </w:r>
          </w:p>
        </w:tc>
        <w:tc>
          <w:tcPr>
            <w:tcW w:w="1062" w:type="dxa"/>
            <w:tcMar>
              <w:left w:w="28" w:type="dxa"/>
              <w:right w:w="28" w:type="dxa"/>
            </w:tcMar>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t>变化量</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7 \* GB3 \* MERGEFORMAT </w:instrTex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sz w:val="21"/>
                <w:szCs w:val="21"/>
                <w14:textFill>
                  <w14:solidFill>
                    <w14:schemeClr w14:val="tx1"/>
                  </w14:solidFill>
                </w14:textFill>
              </w:rPr>
              <w:t>⑦</w:t>
            </w:r>
            <w:r>
              <w:rPr>
                <w:rFonts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8"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eastAsia="宋体" w:cs="Times New Roman"/>
                <w:snapToGrid w:val="0"/>
                <w:color w:val="000000" w:themeColor="text1"/>
                <w:kern w:val="21"/>
                <w:sz w:val="21"/>
                <w:szCs w:val="21"/>
                <w14:textFill>
                  <w14:solidFill>
                    <w14:schemeClr w14:val="tx1"/>
                  </w14:solidFill>
                </w14:textFill>
              </w:rPr>
              <w:t>废气</w:t>
            </w:r>
          </w:p>
        </w:tc>
        <w:tc>
          <w:tcPr>
            <w:tcW w:w="1597"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颗粒物</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26.6t/a</w:t>
            </w:r>
          </w:p>
        </w:tc>
        <w:tc>
          <w:tcPr>
            <w:tcW w:w="1276"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10.84</w:t>
            </w:r>
          </w:p>
        </w:tc>
        <w:tc>
          <w:tcPr>
            <w:tcW w:w="176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37.44</w:t>
            </w:r>
          </w:p>
        </w:tc>
        <w:tc>
          <w:tcPr>
            <w:tcW w:w="1062"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+10.84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408"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eastAsia="宋体" w:cs="Times New Roman"/>
                <w:snapToGrid w:val="0"/>
                <w:color w:val="000000" w:themeColor="text1"/>
                <w:kern w:val="21"/>
                <w:sz w:val="21"/>
                <w:szCs w:val="21"/>
                <w14:textFill>
                  <w14:solidFill>
                    <w14:schemeClr w14:val="tx1"/>
                  </w14:solidFill>
                </w14:textFill>
              </w:rPr>
              <w:t>废水</w:t>
            </w:r>
          </w:p>
        </w:tc>
        <w:tc>
          <w:tcPr>
            <w:tcW w:w="1597"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COD</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c>
          <w:tcPr>
            <w:tcW w:w="1276"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76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062"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408"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p>
        </w:tc>
        <w:tc>
          <w:tcPr>
            <w:tcW w:w="1597"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14:textFill>
                  <w14:solidFill>
                    <w14:schemeClr w14:val="tx1"/>
                  </w14:solidFill>
                </w14:textFill>
              </w:rPr>
              <w:t>氨氮</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c>
          <w:tcPr>
            <w:tcW w:w="1276"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559"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76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0</w:t>
            </w:r>
          </w:p>
        </w:tc>
        <w:tc>
          <w:tcPr>
            <w:tcW w:w="1062"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08"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eastAsia="宋体" w:cs="Times New Roman"/>
                <w:snapToGrid w:val="0"/>
                <w:color w:val="000000" w:themeColor="text1"/>
                <w:kern w:val="21"/>
                <w:sz w:val="21"/>
                <w:szCs w:val="21"/>
                <w14:textFill>
                  <w14:solidFill>
                    <w14:schemeClr w14:val="tx1"/>
                  </w14:solidFill>
                </w14:textFill>
              </w:rPr>
              <w:t>一般工业</w:t>
            </w:r>
          </w:p>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eastAsia="宋体" w:cs="Times New Roman"/>
                <w:snapToGrid w:val="0"/>
                <w:color w:val="000000" w:themeColor="text1"/>
                <w:kern w:val="21"/>
                <w:sz w:val="21"/>
                <w:szCs w:val="21"/>
                <w14:textFill>
                  <w14:solidFill>
                    <w14:schemeClr w14:val="tx1"/>
                  </w14:solidFill>
                </w14:textFill>
              </w:rPr>
              <w:t>固体废物</w:t>
            </w:r>
          </w:p>
        </w:tc>
        <w:tc>
          <w:tcPr>
            <w:tcW w:w="1597"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Times New Roman"/>
                <w:color w:val="000000" w:themeColor="text1"/>
                <w:sz w:val="21"/>
                <w:szCs w:val="21"/>
                <w:lang w:eastAsia="zh-CN"/>
                <w14:textFill>
                  <w14:solidFill>
                    <w14:schemeClr w14:val="tx1"/>
                  </w14:solidFill>
                </w14:textFill>
              </w:rPr>
            </w:pPr>
            <w:r>
              <w:rPr>
                <w:rFonts w:hint="eastAsia" w:hAnsi="宋体" w:eastAsia="宋体" w:cs="Times New Roman"/>
                <w:color w:val="000000" w:themeColor="text1"/>
                <w:sz w:val="21"/>
                <w:szCs w:val="21"/>
                <w:lang w:val="en-US" w:eastAsia="zh-CN"/>
                <w14:textFill>
                  <w14:solidFill>
                    <w14:schemeClr w14:val="tx1"/>
                  </w14:solidFill>
                </w14:textFill>
              </w:rPr>
              <w:t>污泥</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1000t/a</w:t>
            </w:r>
          </w:p>
        </w:tc>
        <w:tc>
          <w:tcPr>
            <w:tcW w:w="1276"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FF0000"/>
                <w:kern w:val="21"/>
                <w:sz w:val="21"/>
                <w:szCs w:val="21"/>
              </w:rPr>
            </w:pPr>
            <w:r>
              <w:rPr>
                <w:rFonts w:hint="eastAsia" w:ascii="Times New Roman" w:hAnsi="Times New Roman" w:cs="Times New Roman"/>
                <w:color w:val="000000" w:themeColor="text1"/>
                <w:sz w:val="21"/>
                <w:szCs w:val="21"/>
                <w:lang w:val="en-US" w:eastAsia="zh-CN"/>
                <w14:textFill>
                  <w14:solidFill>
                    <w14:schemeClr w14:val="tx1"/>
                  </w14:solidFill>
                </w14:textFill>
              </w:rPr>
              <w:t>50000t</w:t>
            </w:r>
            <w:r>
              <w:rPr>
                <w:rFonts w:ascii="Times New Roman" w:hAnsi="Times New Roman" w:cs="Times New Roman"/>
                <w:color w:val="000000" w:themeColor="text1"/>
                <w:sz w:val="21"/>
                <w:szCs w:val="21"/>
                <w14:textFill>
                  <w14:solidFill>
                    <w14:schemeClr w14:val="tx1"/>
                  </w14:solidFill>
                </w14:textFill>
              </w:rPr>
              <w:t>/a</w:t>
            </w:r>
          </w:p>
        </w:tc>
        <w:tc>
          <w:tcPr>
            <w:tcW w:w="176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FF0000"/>
                <w:kern w:val="21"/>
                <w:sz w:val="21"/>
                <w:szCs w:val="21"/>
              </w:rPr>
            </w:pPr>
            <w:r>
              <w:rPr>
                <w:rFonts w:hint="eastAsia" w:ascii="Times New Roman" w:hAnsi="Times New Roman" w:eastAsia="宋体" w:cs="Times New Roman"/>
                <w:color w:val="000000" w:themeColor="text1"/>
                <w:sz w:val="21"/>
                <w:szCs w:val="21"/>
                <w14:textFill>
                  <w14:solidFill>
                    <w14:schemeClr w14:val="tx1"/>
                  </w14:solidFill>
                </w14:textFill>
              </w:rPr>
              <w:t>0</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FF0000"/>
                <w:kern w:val="21"/>
                <w:sz w:val="21"/>
                <w:szCs w:val="21"/>
              </w:rPr>
            </w:pPr>
            <w:r>
              <w:rPr>
                <w:rFonts w:hint="eastAsia" w:ascii="Times New Roman" w:hAnsi="Times New Roman" w:cs="Times New Roman"/>
                <w:color w:val="000000" w:themeColor="text1"/>
                <w:sz w:val="21"/>
                <w:szCs w:val="21"/>
                <w:lang w:val="en-US" w:eastAsia="zh-CN"/>
                <w14:textFill>
                  <w14:solidFill>
                    <w14:schemeClr w14:val="tx1"/>
                  </w14:solidFill>
                </w14:textFill>
              </w:rPr>
              <w:t>51000t</w:t>
            </w:r>
            <w:r>
              <w:rPr>
                <w:rFonts w:ascii="Times New Roman" w:hAnsi="Times New Roman" w:cs="Times New Roman"/>
                <w:color w:val="000000" w:themeColor="text1"/>
                <w:sz w:val="21"/>
                <w:szCs w:val="21"/>
                <w14:textFill>
                  <w14:solidFill>
                    <w14:schemeClr w14:val="tx1"/>
                  </w14:solidFill>
                </w14:textFill>
              </w:rPr>
              <w:t>/a</w:t>
            </w:r>
          </w:p>
        </w:tc>
        <w:tc>
          <w:tcPr>
            <w:tcW w:w="1062"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50000 t</w:t>
            </w:r>
            <w:r>
              <w:rPr>
                <w:rFonts w:ascii="Times New Roman" w:hAnsi="Times New Roman" w:cs="Times New Roman"/>
                <w:color w:val="000000" w:themeColor="text1"/>
                <w:sz w:val="21"/>
                <w:szCs w:val="2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08"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p>
        </w:tc>
        <w:tc>
          <w:tcPr>
            <w:tcW w:w="1597"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eastAsia="宋体" w:cs="Times New Roman"/>
                <w:snapToGrid w:val="0"/>
                <w:color w:val="000000" w:themeColor="text1"/>
                <w:kern w:val="21"/>
                <w:sz w:val="21"/>
                <w:szCs w:val="21"/>
                <w14:textFill>
                  <w14:solidFill>
                    <w14:schemeClr w14:val="tx1"/>
                  </w14:solidFill>
                </w14:textFill>
              </w:rPr>
            </w:pPr>
            <w:r>
              <w:rPr>
                <w:rFonts w:hAnsi="宋体" w:eastAsia="宋体" w:cs="Times New Roman"/>
                <w:color w:val="000000" w:themeColor="text1"/>
                <w:sz w:val="21"/>
                <w:szCs w:val="21"/>
                <w14:textFill>
                  <w14:solidFill>
                    <w14:schemeClr w14:val="tx1"/>
                  </w14:solidFill>
                </w14:textFill>
              </w:rPr>
              <w:t>生活垃圾</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1.32t/a</w:t>
            </w:r>
          </w:p>
        </w:tc>
        <w:tc>
          <w:tcPr>
            <w:tcW w:w="1276"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ascii="Times New Roman" w:hAnsi="Times New Roman" w:cs="Times New Roman"/>
                <w:color w:val="000000" w:themeColor="text1"/>
                <w:sz w:val="21"/>
                <w:szCs w:val="21"/>
                <w14:textFill>
                  <w14:solidFill>
                    <w14:schemeClr w14:val="tx1"/>
                  </w14:solidFill>
                </w14:textFill>
              </w:rPr>
              <w:t>t/a</w:t>
            </w:r>
          </w:p>
        </w:tc>
        <w:tc>
          <w:tcPr>
            <w:tcW w:w="176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0</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2.82</w:t>
            </w:r>
            <w:r>
              <w:rPr>
                <w:rFonts w:ascii="Times New Roman" w:hAnsi="Times New Roman" w:cs="Times New Roman"/>
                <w:color w:val="000000" w:themeColor="text1"/>
                <w:sz w:val="21"/>
                <w:szCs w:val="21"/>
                <w14:textFill>
                  <w14:solidFill>
                    <w14:schemeClr w14:val="tx1"/>
                  </w14:solidFill>
                </w14:textFill>
              </w:rPr>
              <w:t>t/a</w:t>
            </w:r>
          </w:p>
        </w:tc>
        <w:tc>
          <w:tcPr>
            <w:tcW w:w="1062"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ascii="Times New Roman" w:hAnsi="Times New Roman" w:cs="Times New Roman"/>
                <w:color w:val="000000" w:themeColor="text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08"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eastAsia="宋体" w:cs="Times New Roman"/>
                <w:snapToGrid w:val="0"/>
                <w:color w:val="000000" w:themeColor="text1"/>
                <w:kern w:val="21"/>
                <w:sz w:val="21"/>
                <w:szCs w:val="21"/>
                <w14:textFill>
                  <w14:solidFill>
                    <w14:schemeClr w14:val="tx1"/>
                  </w14:solidFill>
                </w14:textFill>
              </w:rPr>
              <w:t>危险废物</w:t>
            </w:r>
          </w:p>
        </w:tc>
        <w:tc>
          <w:tcPr>
            <w:tcW w:w="1597" w:type="dxa"/>
            <w:vAlign w:val="center"/>
          </w:tcPr>
          <w:p>
            <w:pPr>
              <w:pStyle w:val="52"/>
              <w:bidi w:val="0"/>
              <w:ind w:left="0" w:leftChars="0" w:firstLine="0" w:firstLineChars="0"/>
              <w:jc w:val="center"/>
              <w:rPr>
                <w:rFonts w:hint="eastAsia" w:hAnsi="宋体" w:eastAsia="宋体" w:cs="Times New Roman"/>
                <w:snapToGrid w:val="0"/>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auto"/>
                <w:sz w:val="21"/>
                <w:highlight w:val="none"/>
                <w:lang w:val="en-US" w:eastAsia="zh-CN"/>
              </w:rPr>
              <w:t>废润滑油</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0.1t/a</w:t>
            </w:r>
          </w:p>
        </w:tc>
        <w:tc>
          <w:tcPr>
            <w:tcW w:w="1276"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0.1t/a</w:t>
            </w:r>
          </w:p>
        </w:tc>
        <w:tc>
          <w:tcPr>
            <w:tcW w:w="176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0</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w:t>
            </w:r>
            <w:r>
              <w:rPr>
                <w:rFonts w:ascii="Times New Roman" w:hAnsi="Times New Roman" w:eastAsia="宋体" w:cs="Times New Roman"/>
                <w:color w:val="000000" w:themeColor="text1"/>
                <w:sz w:val="21"/>
                <w:szCs w:val="21"/>
                <w14:textFill>
                  <w14:solidFill>
                    <w14:schemeClr w14:val="tx1"/>
                  </w14:solidFill>
                </w14:textFill>
              </w:rPr>
              <w:t>t/a</w:t>
            </w:r>
          </w:p>
        </w:tc>
        <w:tc>
          <w:tcPr>
            <w:tcW w:w="1062"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0.1</w:t>
            </w:r>
            <w:r>
              <w:rPr>
                <w:rFonts w:ascii="Times New Roman" w:hAnsi="Times New Roman" w:cs="Times New Roman"/>
                <w:color w:val="000000" w:themeColor="text1"/>
                <w:sz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08"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p>
        </w:tc>
        <w:tc>
          <w:tcPr>
            <w:tcW w:w="1597" w:type="dxa"/>
            <w:vAlign w:val="center"/>
          </w:tcPr>
          <w:p>
            <w:pPr>
              <w:pStyle w:val="52"/>
              <w:bidi w:val="0"/>
              <w:ind w:left="0" w:leftChars="0" w:firstLine="0" w:firstLineChars="0"/>
              <w:jc w:val="center"/>
              <w:rPr>
                <w:rFonts w:hint="default" w:hAnsi="宋体"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auto"/>
                <w:sz w:val="21"/>
                <w:highlight w:val="none"/>
                <w:lang w:val="en-US" w:eastAsia="zh-CN"/>
              </w:rPr>
              <w:t>含油抹布</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0.01t/a</w:t>
            </w:r>
          </w:p>
        </w:tc>
        <w:tc>
          <w:tcPr>
            <w:tcW w:w="1276"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0.01t/a</w:t>
            </w:r>
          </w:p>
        </w:tc>
        <w:tc>
          <w:tcPr>
            <w:tcW w:w="1761"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0</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t/a</w:t>
            </w:r>
          </w:p>
        </w:tc>
        <w:tc>
          <w:tcPr>
            <w:tcW w:w="1062" w:type="dxa"/>
            <w:vAlign w:val="center"/>
          </w:tcPr>
          <w:p>
            <w:pPr>
              <w:pStyle w:val="5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t/a</w:t>
            </w:r>
          </w:p>
        </w:tc>
      </w:tr>
    </w:tbl>
    <w:p>
      <w:pPr>
        <w:pStyle w:val="52"/>
        <w:spacing w:before="249" w:beforeLines="80" w:after="31"/>
        <w:jc w:val="left"/>
        <w:rPr>
          <w:rFonts w:hAnsi="宋体"/>
          <w:snapToGrid w:val="0"/>
          <w:color w:val="000000" w:themeColor="text1"/>
          <w:spacing w:val="-6"/>
          <w:kern w:val="21"/>
          <w:sz w:val="21"/>
          <w:szCs w:val="21"/>
          <w14:textFill>
            <w14:solidFill>
              <w14:schemeClr w14:val="tx1"/>
            </w14:solidFill>
          </w14:textFill>
        </w:rPr>
      </w:pPr>
      <w:r>
        <w:rPr>
          <w:rFonts w:hAnsi="宋体"/>
          <w:snapToGrid w:val="0"/>
          <w:color w:val="000000" w:themeColor="text1"/>
          <w:kern w:val="21"/>
          <w:sz w:val="21"/>
          <w:szCs w:val="21"/>
          <w14:textFill>
            <w14:solidFill>
              <w14:schemeClr w14:val="tx1"/>
            </w14:solidFill>
          </w14:textFill>
        </w:rPr>
        <w:t>注：</w:t>
      </w:r>
      <w:r>
        <w:rPr>
          <w:rFonts w:hAnsi="宋体"/>
          <w:snapToGrid w:val="0"/>
          <w:color w:val="000000" w:themeColor="text1"/>
          <w:spacing w:val="-16"/>
          <w:kern w:val="21"/>
          <w:sz w:val="21"/>
          <w:szCs w:val="21"/>
          <w14:textFill>
            <w14:solidFill>
              <w14:schemeClr w14:val="tx1"/>
            </w14:solidFill>
          </w14:textFill>
        </w:rPr>
        <w:fldChar w:fldCharType="begin"/>
      </w:r>
      <w:r>
        <w:rPr>
          <w:rFonts w:hAnsi="宋体"/>
          <w:snapToGrid w:val="0"/>
          <w:color w:val="000000" w:themeColor="text1"/>
          <w:spacing w:val="-16"/>
          <w:kern w:val="21"/>
          <w:sz w:val="21"/>
          <w:szCs w:val="21"/>
          <w14:textFill>
            <w14:solidFill>
              <w14:schemeClr w14:val="tx1"/>
            </w14:solidFill>
          </w14:textFill>
        </w:rPr>
        <w:instrText xml:space="preserve"> = 6 \* GB3 \* MERGEFORMAT </w:instrText>
      </w:r>
      <w:r>
        <w:rPr>
          <w:rFonts w:hAnsi="宋体"/>
          <w:snapToGrid w:val="0"/>
          <w:color w:val="000000" w:themeColor="text1"/>
          <w:spacing w:val="-1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⑥</w:t>
      </w:r>
      <w:r>
        <w:rPr>
          <w:rFonts w:hAnsi="宋体"/>
          <w:snapToGrid w:val="0"/>
          <w:color w:val="000000" w:themeColor="text1"/>
          <w:spacing w:val="-16"/>
          <w:kern w:val="21"/>
          <w:sz w:val="21"/>
          <w:szCs w:val="21"/>
          <w14:textFill>
            <w14:solidFill>
              <w14:schemeClr w14:val="tx1"/>
            </w14:solidFill>
          </w14:textFill>
        </w:rPr>
        <w:fldChar w:fldCharType="end"/>
      </w:r>
      <w:r>
        <w:rPr>
          <w:rFonts w:hAnsi="宋体"/>
          <w:snapToGrid w:val="0"/>
          <w:color w:val="000000" w:themeColor="text1"/>
          <w:spacing w:val="-16"/>
          <w:kern w:val="21"/>
          <w:sz w:val="21"/>
          <w:szCs w:val="21"/>
          <w14:textFill>
            <w14:solidFill>
              <w14:schemeClr w14:val="tx1"/>
            </w14:solidFill>
          </w14:textFill>
        </w:rPr>
        <w:t>=</w:t>
      </w:r>
      <w:r>
        <w:rPr>
          <w:rFonts w:hAnsi="宋体"/>
          <w:snapToGrid w:val="0"/>
          <w:color w:val="000000" w:themeColor="text1"/>
          <w:spacing w:val="-6"/>
          <w:kern w:val="21"/>
          <w:sz w:val="21"/>
          <w:szCs w:val="21"/>
          <w14:textFill>
            <w14:solidFill>
              <w14:schemeClr w14:val="tx1"/>
            </w14:solidFill>
          </w14:textFill>
        </w:rPr>
        <w:fldChar w:fldCharType="begin"/>
      </w:r>
      <w:r>
        <w:rPr>
          <w:rFonts w:hAnsi="宋体"/>
          <w:snapToGrid w:val="0"/>
          <w:color w:val="000000" w:themeColor="text1"/>
          <w:spacing w:val="-6"/>
          <w:kern w:val="21"/>
          <w:sz w:val="21"/>
          <w:szCs w:val="21"/>
          <w14:textFill>
            <w14:solidFill>
              <w14:schemeClr w14:val="tx1"/>
            </w14:solidFill>
          </w14:textFill>
        </w:rPr>
        <w:instrText xml:space="preserve"> = 1 \* GB3 \* MERGEFORMAT </w:instrText>
      </w:r>
      <w:r>
        <w:rPr>
          <w:rFonts w:hAnsi="宋体"/>
          <w:snapToGrid w:val="0"/>
          <w:color w:val="000000" w:themeColor="text1"/>
          <w:spacing w:val="-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①</w:t>
      </w:r>
      <w:r>
        <w:rPr>
          <w:rFonts w:hAnsi="宋体"/>
          <w:snapToGrid w:val="0"/>
          <w:color w:val="000000" w:themeColor="text1"/>
          <w:spacing w:val="-6"/>
          <w:kern w:val="21"/>
          <w:sz w:val="21"/>
          <w:szCs w:val="21"/>
          <w14:textFill>
            <w14:solidFill>
              <w14:schemeClr w14:val="tx1"/>
            </w14:solidFill>
          </w14:textFill>
        </w:rPr>
        <w:fldChar w:fldCharType="end"/>
      </w:r>
      <w:r>
        <w:rPr>
          <w:rFonts w:hAnsi="宋体"/>
          <w:snapToGrid w:val="0"/>
          <w:color w:val="000000" w:themeColor="text1"/>
          <w:spacing w:val="-6"/>
          <w:kern w:val="21"/>
          <w:sz w:val="21"/>
          <w:szCs w:val="21"/>
          <w14:textFill>
            <w14:solidFill>
              <w14:schemeClr w14:val="tx1"/>
            </w14:solidFill>
          </w14:textFill>
        </w:rPr>
        <w:t>+</w:t>
      </w:r>
      <w:r>
        <w:rPr>
          <w:rFonts w:hAnsi="宋体"/>
          <w:snapToGrid w:val="0"/>
          <w:color w:val="000000" w:themeColor="text1"/>
          <w:spacing w:val="-6"/>
          <w:kern w:val="21"/>
          <w:sz w:val="21"/>
          <w:szCs w:val="21"/>
          <w14:textFill>
            <w14:solidFill>
              <w14:schemeClr w14:val="tx1"/>
            </w14:solidFill>
          </w14:textFill>
        </w:rPr>
        <w:fldChar w:fldCharType="begin"/>
      </w:r>
      <w:r>
        <w:rPr>
          <w:rFonts w:hAnsi="宋体"/>
          <w:snapToGrid w:val="0"/>
          <w:color w:val="000000" w:themeColor="text1"/>
          <w:spacing w:val="-6"/>
          <w:kern w:val="21"/>
          <w:sz w:val="21"/>
          <w:szCs w:val="21"/>
          <w14:textFill>
            <w14:solidFill>
              <w14:schemeClr w14:val="tx1"/>
            </w14:solidFill>
          </w14:textFill>
        </w:rPr>
        <w:instrText xml:space="preserve"> = 3 \* GB3 \* MERGEFORMAT </w:instrText>
      </w:r>
      <w:r>
        <w:rPr>
          <w:rFonts w:hAnsi="宋体"/>
          <w:snapToGrid w:val="0"/>
          <w:color w:val="000000" w:themeColor="text1"/>
          <w:spacing w:val="-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③</w:t>
      </w:r>
      <w:r>
        <w:rPr>
          <w:rFonts w:hAnsi="宋体"/>
          <w:snapToGrid w:val="0"/>
          <w:color w:val="000000" w:themeColor="text1"/>
          <w:spacing w:val="-6"/>
          <w:kern w:val="21"/>
          <w:sz w:val="21"/>
          <w:szCs w:val="21"/>
          <w14:textFill>
            <w14:solidFill>
              <w14:schemeClr w14:val="tx1"/>
            </w14:solidFill>
          </w14:textFill>
        </w:rPr>
        <w:fldChar w:fldCharType="end"/>
      </w:r>
      <w:r>
        <w:rPr>
          <w:rFonts w:hAnsi="宋体"/>
          <w:snapToGrid w:val="0"/>
          <w:color w:val="000000" w:themeColor="text1"/>
          <w:spacing w:val="-6"/>
          <w:kern w:val="21"/>
          <w:sz w:val="21"/>
          <w:szCs w:val="21"/>
          <w14:textFill>
            <w14:solidFill>
              <w14:schemeClr w14:val="tx1"/>
            </w14:solidFill>
          </w14:textFill>
        </w:rPr>
        <w:t>+</w:t>
      </w:r>
      <w:r>
        <w:rPr>
          <w:rFonts w:hAnsi="宋体"/>
          <w:snapToGrid w:val="0"/>
          <w:color w:val="000000" w:themeColor="text1"/>
          <w:spacing w:val="-6"/>
          <w:kern w:val="21"/>
          <w:sz w:val="21"/>
          <w:szCs w:val="21"/>
          <w14:textFill>
            <w14:solidFill>
              <w14:schemeClr w14:val="tx1"/>
            </w14:solidFill>
          </w14:textFill>
        </w:rPr>
        <w:fldChar w:fldCharType="begin"/>
      </w:r>
      <w:r>
        <w:rPr>
          <w:rFonts w:hAnsi="宋体"/>
          <w:snapToGrid w:val="0"/>
          <w:color w:val="000000" w:themeColor="text1"/>
          <w:spacing w:val="-6"/>
          <w:kern w:val="21"/>
          <w:sz w:val="21"/>
          <w:szCs w:val="21"/>
          <w14:textFill>
            <w14:solidFill>
              <w14:schemeClr w14:val="tx1"/>
            </w14:solidFill>
          </w14:textFill>
        </w:rPr>
        <w:instrText xml:space="preserve"> = 4 \* GB3 \* MERGEFORMAT </w:instrText>
      </w:r>
      <w:r>
        <w:rPr>
          <w:rFonts w:hAnsi="宋体"/>
          <w:snapToGrid w:val="0"/>
          <w:color w:val="000000" w:themeColor="text1"/>
          <w:spacing w:val="-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④</w:t>
      </w:r>
      <w:r>
        <w:rPr>
          <w:rFonts w:hAnsi="宋体"/>
          <w:snapToGrid w:val="0"/>
          <w:color w:val="000000" w:themeColor="text1"/>
          <w:spacing w:val="-6"/>
          <w:kern w:val="21"/>
          <w:sz w:val="21"/>
          <w:szCs w:val="21"/>
          <w14:textFill>
            <w14:solidFill>
              <w14:schemeClr w14:val="tx1"/>
            </w14:solidFill>
          </w14:textFill>
        </w:rPr>
        <w:fldChar w:fldCharType="end"/>
      </w:r>
      <w:r>
        <w:rPr>
          <w:rFonts w:hAnsi="宋体"/>
          <w:snapToGrid w:val="0"/>
          <w:color w:val="000000" w:themeColor="text1"/>
          <w:spacing w:val="-6"/>
          <w:kern w:val="21"/>
          <w:sz w:val="21"/>
          <w:szCs w:val="21"/>
          <w14:textFill>
            <w14:solidFill>
              <w14:schemeClr w14:val="tx1"/>
            </w14:solidFill>
          </w14:textFill>
        </w:rPr>
        <w:t>-</w:t>
      </w:r>
      <w:r>
        <w:rPr>
          <w:rFonts w:hAnsi="宋体"/>
          <w:snapToGrid w:val="0"/>
          <w:color w:val="000000" w:themeColor="text1"/>
          <w:spacing w:val="-16"/>
          <w:kern w:val="21"/>
          <w:sz w:val="21"/>
          <w:szCs w:val="21"/>
          <w14:textFill>
            <w14:solidFill>
              <w14:schemeClr w14:val="tx1"/>
            </w14:solidFill>
          </w14:textFill>
        </w:rPr>
        <w:fldChar w:fldCharType="begin"/>
      </w:r>
      <w:r>
        <w:rPr>
          <w:rFonts w:hAnsi="宋体"/>
          <w:snapToGrid w:val="0"/>
          <w:color w:val="000000" w:themeColor="text1"/>
          <w:spacing w:val="-16"/>
          <w:kern w:val="21"/>
          <w:sz w:val="21"/>
          <w:szCs w:val="21"/>
          <w14:textFill>
            <w14:solidFill>
              <w14:schemeClr w14:val="tx1"/>
            </w14:solidFill>
          </w14:textFill>
        </w:rPr>
        <w:instrText xml:space="preserve"> = 5 \* GB3 \* MERGEFORMAT </w:instrText>
      </w:r>
      <w:r>
        <w:rPr>
          <w:rFonts w:hAnsi="宋体"/>
          <w:snapToGrid w:val="0"/>
          <w:color w:val="000000" w:themeColor="text1"/>
          <w:spacing w:val="-1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⑤</w:t>
      </w:r>
      <w:r>
        <w:rPr>
          <w:rFonts w:hAnsi="宋体"/>
          <w:snapToGrid w:val="0"/>
          <w:color w:val="000000" w:themeColor="text1"/>
          <w:spacing w:val="-16"/>
          <w:kern w:val="21"/>
          <w:sz w:val="21"/>
          <w:szCs w:val="21"/>
          <w14:textFill>
            <w14:solidFill>
              <w14:schemeClr w14:val="tx1"/>
            </w14:solidFill>
          </w14:textFill>
        </w:rPr>
        <w:fldChar w:fldCharType="end"/>
      </w:r>
      <w:r>
        <w:rPr>
          <w:rFonts w:hAnsi="宋体"/>
          <w:snapToGrid w:val="0"/>
          <w:color w:val="000000" w:themeColor="text1"/>
          <w:spacing w:val="-16"/>
          <w:kern w:val="21"/>
          <w:sz w:val="21"/>
          <w:szCs w:val="21"/>
          <w14:textFill>
            <w14:solidFill>
              <w14:schemeClr w14:val="tx1"/>
            </w14:solidFill>
          </w14:textFill>
        </w:rPr>
        <w:t>；</w:t>
      </w:r>
      <w:r>
        <w:rPr>
          <w:rFonts w:hAnsi="宋体"/>
          <w:snapToGrid w:val="0"/>
          <w:color w:val="000000" w:themeColor="text1"/>
          <w:spacing w:val="-6"/>
          <w:kern w:val="21"/>
          <w:sz w:val="21"/>
          <w:szCs w:val="21"/>
          <w14:textFill>
            <w14:solidFill>
              <w14:schemeClr w14:val="tx1"/>
            </w14:solidFill>
          </w14:textFill>
        </w:rPr>
        <w:fldChar w:fldCharType="begin"/>
      </w:r>
      <w:r>
        <w:rPr>
          <w:rFonts w:hAnsi="宋体"/>
          <w:snapToGrid w:val="0"/>
          <w:color w:val="000000" w:themeColor="text1"/>
          <w:spacing w:val="-6"/>
          <w:kern w:val="21"/>
          <w:sz w:val="21"/>
          <w:szCs w:val="21"/>
          <w14:textFill>
            <w14:solidFill>
              <w14:schemeClr w14:val="tx1"/>
            </w14:solidFill>
          </w14:textFill>
        </w:rPr>
        <w:instrText xml:space="preserve"> = 7 \* GB3 \* MERGEFORMAT </w:instrText>
      </w:r>
      <w:r>
        <w:rPr>
          <w:rFonts w:hAnsi="宋体"/>
          <w:snapToGrid w:val="0"/>
          <w:color w:val="000000" w:themeColor="text1"/>
          <w:spacing w:val="-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⑦</w:t>
      </w:r>
      <w:r>
        <w:rPr>
          <w:rFonts w:hAnsi="宋体"/>
          <w:snapToGrid w:val="0"/>
          <w:color w:val="000000" w:themeColor="text1"/>
          <w:spacing w:val="-6"/>
          <w:kern w:val="21"/>
          <w:sz w:val="21"/>
          <w:szCs w:val="21"/>
          <w14:textFill>
            <w14:solidFill>
              <w14:schemeClr w14:val="tx1"/>
            </w14:solidFill>
          </w14:textFill>
        </w:rPr>
        <w:fldChar w:fldCharType="end"/>
      </w:r>
      <w:r>
        <w:rPr>
          <w:rFonts w:hAnsi="宋体"/>
          <w:snapToGrid w:val="0"/>
          <w:color w:val="000000" w:themeColor="text1"/>
          <w:spacing w:val="-6"/>
          <w:kern w:val="21"/>
          <w:sz w:val="21"/>
          <w:szCs w:val="21"/>
          <w14:textFill>
            <w14:solidFill>
              <w14:schemeClr w14:val="tx1"/>
            </w14:solidFill>
          </w14:textFill>
        </w:rPr>
        <w:t>=</w:t>
      </w:r>
      <w:r>
        <w:rPr>
          <w:rFonts w:hAnsi="宋体"/>
          <w:snapToGrid w:val="0"/>
          <w:color w:val="000000" w:themeColor="text1"/>
          <w:spacing w:val="-16"/>
          <w:kern w:val="21"/>
          <w:sz w:val="21"/>
          <w:szCs w:val="21"/>
          <w14:textFill>
            <w14:solidFill>
              <w14:schemeClr w14:val="tx1"/>
            </w14:solidFill>
          </w14:textFill>
        </w:rPr>
        <w:fldChar w:fldCharType="begin"/>
      </w:r>
      <w:r>
        <w:rPr>
          <w:rFonts w:hAnsi="宋体"/>
          <w:snapToGrid w:val="0"/>
          <w:color w:val="000000" w:themeColor="text1"/>
          <w:spacing w:val="-16"/>
          <w:kern w:val="21"/>
          <w:sz w:val="21"/>
          <w:szCs w:val="21"/>
          <w14:textFill>
            <w14:solidFill>
              <w14:schemeClr w14:val="tx1"/>
            </w14:solidFill>
          </w14:textFill>
        </w:rPr>
        <w:instrText xml:space="preserve"> = 6 \* GB3 \* MERGEFORMAT </w:instrText>
      </w:r>
      <w:r>
        <w:rPr>
          <w:rFonts w:hAnsi="宋体"/>
          <w:snapToGrid w:val="0"/>
          <w:color w:val="000000" w:themeColor="text1"/>
          <w:spacing w:val="-1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⑥</w:t>
      </w:r>
      <w:r>
        <w:rPr>
          <w:rFonts w:hAnsi="宋体"/>
          <w:snapToGrid w:val="0"/>
          <w:color w:val="000000" w:themeColor="text1"/>
          <w:spacing w:val="-16"/>
          <w:kern w:val="21"/>
          <w:sz w:val="21"/>
          <w:szCs w:val="21"/>
          <w14:textFill>
            <w14:solidFill>
              <w14:schemeClr w14:val="tx1"/>
            </w14:solidFill>
          </w14:textFill>
        </w:rPr>
        <w:fldChar w:fldCharType="end"/>
      </w:r>
      <w:r>
        <w:rPr>
          <w:rFonts w:hAnsi="宋体"/>
          <w:snapToGrid w:val="0"/>
          <w:color w:val="000000" w:themeColor="text1"/>
          <w:spacing w:val="-16"/>
          <w:kern w:val="21"/>
          <w:sz w:val="21"/>
          <w:szCs w:val="21"/>
          <w14:textFill>
            <w14:solidFill>
              <w14:schemeClr w14:val="tx1"/>
            </w14:solidFill>
          </w14:textFill>
        </w:rPr>
        <w:t>-</w:t>
      </w:r>
      <w:r>
        <w:rPr>
          <w:rFonts w:hAnsi="宋体"/>
          <w:snapToGrid w:val="0"/>
          <w:color w:val="000000" w:themeColor="text1"/>
          <w:spacing w:val="-6"/>
          <w:kern w:val="21"/>
          <w:sz w:val="21"/>
          <w:szCs w:val="21"/>
          <w14:textFill>
            <w14:solidFill>
              <w14:schemeClr w14:val="tx1"/>
            </w14:solidFill>
          </w14:textFill>
        </w:rPr>
        <w:fldChar w:fldCharType="begin"/>
      </w:r>
      <w:r>
        <w:rPr>
          <w:rFonts w:hAnsi="宋体"/>
          <w:snapToGrid w:val="0"/>
          <w:color w:val="000000" w:themeColor="text1"/>
          <w:spacing w:val="-6"/>
          <w:kern w:val="21"/>
          <w:sz w:val="21"/>
          <w:szCs w:val="21"/>
          <w14:textFill>
            <w14:solidFill>
              <w14:schemeClr w14:val="tx1"/>
            </w14:solidFill>
          </w14:textFill>
        </w:rPr>
        <w:instrText xml:space="preserve"> = 1 \* GB3 \* MERGEFORMAT </w:instrText>
      </w:r>
      <w:r>
        <w:rPr>
          <w:rFonts w:hAnsi="宋体"/>
          <w:snapToGrid w:val="0"/>
          <w:color w:val="000000" w:themeColor="text1"/>
          <w:spacing w:val="-6"/>
          <w:kern w:val="21"/>
          <w:sz w:val="21"/>
          <w:szCs w:val="21"/>
          <w14:textFill>
            <w14:solidFill>
              <w14:schemeClr w14:val="tx1"/>
            </w14:solidFill>
          </w14:textFill>
        </w:rPr>
        <w:fldChar w:fldCharType="separate"/>
      </w:r>
      <w:r>
        <w:rPr>
          <w:rFonts w:hint="eastAsia" w:hAnsi="宋体"/>
          <w:color w:val="000000" w:themeColor="text1"/>
          <w:sz w:val="21"/>
          <w:szCs w:val="21"/>
          <w14:textFill>
            <w14:solidFill>
              <w14:schemeClr w14:val="tx1"/>
            </w14:solidFill>
          </w14:textFill>
        </w:rPr>
        <w:t>①</w:t>
      </w:r>
      <w:r>
        <w:rPr>
          <w:rFonts w:hAnsi="宋体"/>
          <w:snapToGrid w:val="0"/>
          <w:color w:val="000000" w:themeColor="text1"/>
          <w:spacing w:val="-6"/>
          <w:kern w:val="21"/>
          <w:sz w:val="21"/>
          <w:szCs w:val="21"/>
          <w14:textFill>
            <w14:solidFill>
              <w14:schemeClr w14:val="tx1"/>
            </w14:solidFill>
          </w14:textFill>
        </w:rPr>
        <w:fldChar w:fldCharType="end"/>
      </w:r>
    </w:p>
    <w:sectPr>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0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Fonts w:ascii="宋体" w:hAnsi="宋体"/>
                              <w:sz w:val="26"/>
                              <w:szCs w:val="26"/>
                            </w:rPr>
                            <w:fldChar w:fldCharType="begin"/>
                          </w:r>
                          <w:r>
                            <w:rPr>
                              <w:rStyle w:val="39"/>
                              <w:rFonts w:ascii="宋体" w:hAnsi="宋体"/>
                              <w:sz w:val="26"/>
                              <w:szCs w:val="26"/>
                            </w:rPr>
                            <w:instrText xml:space="preserve">PAGE  </w:instrText>
                          </w:r>
                          <w:r>
                            <w:rPr>
                              <w:rFonts w:ascii="宋体" w:hAnsi="宋体"/>
                              <w:sz w:val="26"/>
                              <w:szCs w:val="26"/>
                            </w:rPr>
                            <w:fldChar w:fldCharType="separate"/>
                          </w:r>
                          <w:r>
                            <w:rPr>
                              <w:rStyle w:val="39"/>
                              <w:rFonts w:ascii="宋体" w:hAnsi="宋体"/>
                              <w:sz w:val="26"/>
                              <w:szCs w:val="26"/>
                            </w:rPr>
                            <w:t>56</w:t>
                          </w:r>
                          <w:r>
                            <w:rPr>
                              <w:rFonts w:ascii="宋体" w:hAnsi="宋体"/>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5"/>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Fonts w:ascii="宋体" w:hAnsi="宋体"/>
                        <w:sz w:val="26"/>
                        <w:szCs w:val="26"/>
                      </w:rPr>
                      <w:fldChar w:fldCharType="begin"/>
                    </w:r>
                    <w:r>
                      <w:rPr>
                        <w:rStyle w:val="39"/>
                        <w:rFonts w:ascii="宋体" w:hAnsi="宋体"/>
                        <w:sz w:val="26"/>
                        <w:szCs w:val="26"/>
                      </w:rPr>
                      <w:instrText xml:space="preserve">PAGE  </w:instrText>
                    </w:r>
                    <w:r>
                      <w:rPr>
                        <w:rFonts w:ascii="宋体" w:hAnsi="宋体"/>
                        <w:sz w:val="26"/>
                        <w:szCs w:val="26"/>
                      </w:rPr>
                      <w:fldChar w:fldCharType="separate"/>
                    </w:r>
                    <w:r>
                      <w:rPr>
                        <w:rStyle w:val="39"/>
                        <w:rFonts w:ascii="宋体" w:hAnsi="宋体"/>
                        <w:sz w:val="26"/>
                        <w:szCs w:val="26"/>
                      </w:rPr>
                      <w:t>56</w:t>
                    </w:r>
                    <w:r>
                      <w:rPr>
                        <w:rFonts w:ascii="宋体" w:hAnsi="宋体"/>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FC1ED"/>
    <w:multiLevelType w:val="singleLevel"/>
    <w:tmpl w:val="9B9FC1ED"/>
    <w:lvl w:ilvl="0" w:tentative="0">
      <w:start w:val="4"/>
      <w:numFmt w:val="decimal"/>
      <w:suff w:val="nothing"/>
      <w:lvlText w:val="（%1）"/>
      <w:lvlJc w:val="left"/>
    </w:lvl>
  </w:abstractNum>
  <w:abstractNum w:abstractNumId="1">
    <w:nsid w:val="9E2D4C23"/>
    <w:multiLevelType w:val="singleLevel"/>
    <w:tmpl w:val="9E2D4C23"/>
    <w:lvl w:ilvl="0" w:tentative="0">
      <w:start w:val="1"/>
      <w:numFmt w:val="decimal"/>
      <w:suff w:val="nothing"/>
      <w:lvlText w:val="（%1）"/>
      <w:lvlJc w:val="left"/>
    </w:lvl>
  </w:abstractNum>
  <w:abstractNum w:abstractNumId="2">
    <w:nsid w:val="D3DF0DC4"/>
    <w:multiLevelType w:val="singleLevel"/>
    <w:tmpl w:val="D3DF0DC4"/>
    <w:lvl w:ilvl="0" w:tentative="0">
      <w:start w:val="2"/>
      <w:numFmt w:val="decimal"/>
      <w:suff w:val="nothing"/>
      <w:lvlText w:val="%1、"/>
      <w:lvlJc w:val="left"/>
    </w:lvl>
  </w:abstractNum>
  <w:abstractNum w:abstractNumId="3">
    <w:nsid w:val="DA39347B"/>
    <w:multiLevelType w:val="singleLevel"/>
    <w:tmpl w:val="DA39347B"/>
    <w:lvl w:ilvl="0" w:tentative="0">
      <w:start w:val="1"/>
      <w:numFmt w:val="decimal"/>
      <w:suff w:val="nothing"/>
      <w:lvlText w:val="（%1）"/>
      <w:lvlJc w:val="left"/>
    </w:lvl>
  </w:abstractNum>
  <w:abstractNum w:abstractNumId="4">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6"/>
      <w:lvlText w:val="%3."/>
      <w:lvlJc w:val="right"/>
      <w:pPr>
        <w:tabs>
          <w:tab w:val="left" w:pos="1260"/>
        </w:tabs>
        <w:ind w:left="1260" w:hanging="420"/>
      </w:pPr>
    </w:lvl>
    <w:lvl w:ilvl="3" w:tentative="0">
      <w:start w:val="1"/>
      <w:numFmt w:val="decimal"/>
      <w:pStyle w:val="4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9FE42FD"/>
    <w:multiLevelType w:val="multilevel"/>
    <w:tmpl w:val="29FE42FD"/>
    <w:lvl w:ilvl="0" w:tentative="0">
      <w:start w:val="1"/>
      <w:numFmt w:val="decimal"/>
      <w:suff w:val="space"/>
      <w:lvlText w:val="%1"/>
      <w:lvlJc w:val="left"/>
      <w:pPr>
        <w:ind w:left="0" w:firstLine="0"/>
      </w:pPr>
      <w:rPr>
        <w:rFonts w:hint="eastAsia"/>
        <w:sz w:val="30"/>
        <w:szCs w:val="30"/>
      </w:rPr>
    </w:lvl>
    <w:lvl w:ilvl="1" w:tentative="0">
      <w:start w:val="1"/>
      <w:numFmt w:val="decimal"/>
      <w:suff w:val="space"/>
      <w:lvlText w:val="%1.%2"/>
      <w:lvlJc w:val="left"/>
      <w:pPr>
        <w:ind w:left="1560" w:firstLine="0"/>
      </w:pPr>
      <w:rPr>
        <w:rFonts w:hint="default" w:ascii="Arial" w:hAnsi="Arial"/>
      </w:rPr>
    </w:lvl>
    <w:lvl w:ilvl="2" w:tentative="0">
      <w:start w:val="1"/>
      <w:numFmt w:val="decimal"/>
      <w:pStyle w:val="140"/>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1942D22"/>
    <w:multiLevelType w:val="multilevel"/>
    <w:tmpl w:val="31942D22"/>
    <w:lvl w:ilvl="0" w:tentative="0">
      <w:start w:val="1"/>
      <w:numFmt w:val="decimal"/>
      <w:pStyle w:val="123"/>
      <w:lvlText w:val="表7-%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FB1159"/>
    <w:multiLevelType w:val="singleLevel"/>
    <w:tmpl w:val="50FB1159"/>
    <w:lvl w:ilvl="0" w:tentative="0">
      <w:start w:val="8"/>
      <w:numFmt w:val="decimal"/>
      <w:suff w:val="nothing"/>
      <w:lvlText w:val="%1、"/>
      <w:lvlJc w:val="left"/>
    </w:lvl>
  </w:abstractNum>
  <w:abstractNum w:abstractNumId="8">
    <w:nsid w:val="6D4DDA4E"/>
    <w:multiLevelType w:val="singleLevel"/>
    <w:tmpl w:val="6D4DDA4E"/>
    <w:lvl w:ilvl="0" w:tentative="0">
      <w:start w:val="2"/>
      <w:numFmt w:val="decimal"/>
      <w:suff w:val="nothing"/>
      <w:lvlText w:val="（%1）"/>
      <w:lvlJc w:val="left"/>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1"/>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L">
    <w15:presenceInfo w15:providerId="WPS Office" w15:userId="4164962662"/>
  </w15:person>
  <w15:person w15:author="江洪有">
    <w15:presenceInfo w15:providerId="WPS Office" w15:userId="2690045056"/>
  </w15:person>
  <w15:person w15:author="爱睡觉的大人">
    <w15:presenceInfo w15:providerId="None" w15:userId="爱睡觉的大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TMzNjI3ZDM2NjhmZmRkODk4OGNmNWZkOTNiZDcifQ=="/>
  </w:docVars>
  <w:rsids>
    <w:rsidRoot w:val="00172A27"/>
    <w:rsid w:val="0000140D"/>
    <w:rsid w:val="00002313"/>
    <w:rsid w:val="00007AE1"/>
    <w:rsid w:val="0001661D"/>
    <w:rsid w:val="000226CE"/>
    <w:rsid w:val="0002715F"/>
    <w:rsid w:val="0003118F"/>
    <w:rsid w:val="000344E2"/>
    <w:rsid w:val="00046CF5"/>
    <w:rsid w:val="00046DBC"/>
    <w:rsid w:val="0005781D"/>
    <w:rsid w:val="0006608E"/>
    <w:rsid w:val="00087A15"/>
    <w:rsid w:val="0009311C"/>
    <w:rsid w:val="000966B0"/>
    <w:rsid w:val="00097587"/>
    <w:rsid w:val="000B095C"/>
    <w:rsid w:val="000B7B92"/>
    <w:rsid w:val="000C2B56"/>
    <w:rsid w:val="000D0EFB"/>
    <w:rsid w:val="000D44E1"/>
    <w:rsid w:val="000E28D4"/>
    <w:rsid w:val="000F51B3"/>
    <w:rsid w:val="00102900"/>
    <w:rsid w:val="0010561E"/>
    <w:rsid w:val="001123C9"/>
    <w:rsid w:val="0011712D"/>
    <w:rsid w:val="00125CB1"/>
    <w:rsid w:val="00131037"/>
    <w:rsid w:val="00141C5F"/>
    <w:rsid w:val="00146AE6"/>
    <w:rsid w:val="00153D7E"/>
    <w:rsid w:val="001542E3"/>
    <w:rsid w:val="00160152"/>
    <w:rsid w:val="00172551"/>
    <w:rsid w:val="00172A27"/>
    <w:rsid w:val="001746E4"/>
    <w:rsid w:val="0017769E"/>
    <w:rsid w:val="0018475E"/>
    <w:rsid w:val="00186A15"/>
    <w:rsid w:val="00191318"/>
    <w:rsid w:val="00195A53"/>
    <w:rsid w:val="001A49F9"/>
    <w:rsid w:val="001A790B"/>
    <w:rsid w:val="001B597E"/>
    <w:rsid w:val="001B7BCD"/>
    <w:rsid w:val="001C25A0"/>
    <w:rsid w:val="001C2B38"/>
    <w:rsid w:val="001C379F"/>
    <w:rsid w:val="001C38F6"/>
    <w:rsid w:val="001C5510"/>
    <w:rsid w:val="001C5A63"/>
    <w:rsid w:val="001C5C51"/>
    <w:rsid w:val="001D0B77"/>
    <w:rsid w:val="001D12EB"/>
    <w:rsid w:val="001E1945"/>
    <w:rsid w:val="001F004D"/>
    <w:rsid w:val="001F14B0"/>
    <w:rsid w:val="001F1F1F"/>
    <w:rsid w:val="001F32D2"/>
    <w:rsid w:val="001F4F1A"/>
    <w:rsid w:val="001F5590"/>
    <w:rsid w:val="001F7E5D"/>
    <w:rsid w:val="00217EDC"/>
    <w:rsid w:val="00222F58"/>
    <w:rsid w:val="00231723"/>
    <w:rsid w:val="00240765"/>
    <w:rsid w:val="00250E37"/>
    <w:rsid w:val="002553A3"/>
    <w:rsid w:val="00256C48"/>
    <w:rsid w:val="0025787F"/>
    <w:rsid w:val="00257A5C"/>
    <w:rsid w:val="00257EA4"/>
    <w:rsid w:val="00261706"/>
    <w:rsid w:val="00264FEA"/>
    <w:rsid w:val="002657D7"/>
    <w:rsid w:val="002677E9"/>
    <w:rsid w:val="00270116"/>
    <w:rsid w:val="00275005"/>
    <w:rsid w:val="00275BA4"/>
    <w:rsid w:val="00286336"/>
    <w:rsid w:val="002A4408"/>
    <w:rsid w:val="002B3854"/>
    <w:rsid w:val="002D61E2"/>
    <w:rsid w:val="002E2CFB"/>
    <w:rsid w:val="002F5055"/>
    <w:rsid w:val="003035F0"/>
    <w:rsid w:val="00312F97"/>
    <w:rsid w:val="0031618C"/>
    <w:rsid w:val="003220EB"/>
    <w:rsid w:val="00323F81"/>
    <w:rsid w:val="00326182"/>
    <w:rsid w:val="003444D7"/>
    <w:rsid w:val="003507EF"/>
    <w:rsid w:val="00364433"/>
    <w:rsid w:val="00366792"/>
    <w:rsid w:val="00372996"/>
    <w:rsid w:val="00383074"/>
    <w:rsid w:val="00384259"/>
    <w:rsid w:val="00387868"/>
    <w:rsid w:val="00396464"/>
    <w:rsid w:val="003A1D86"/>
    <w:rsid w:val="003A3B8B"/>
    <w:rsid w:val="003A4685"/>
    <w:rsid w:val="003C62C2"/>
    <w:rsid w:val="003C7064"/>
    <w:rsid w:val="003D2743"/>
    <w:rsid w:val="003E283D"/>
    <w:rsid w:val="004008E0"/>
    <w:rsid w:val="0040726A"/>
    <w:rsid w:val="00410679"/>
    <w:rsid w:val="00413E06"/>
    <w:rsid w:val="004433E5"/>
    <w:rsid w:val="004438E3"/>
    <w:rsid w:val="00444A81"/>
    <w:rsid w:val="004515D6"/>
    <w:rsid w:val="0046012F"/>
    <w:rsid w:val="0047086B"/>
    <w:rsid w:val="00481FF4"/>
    <w:rsid w:val="004952CD"/>
    <w:rsid w:val="0049602D"/>
    <w:rsid w:val="0049781E"/>
    <w:rsid w:val="004B351C"/>
    <w:rsid w:val="004C2D1D"/>
    <w:rsid w:val="004D0F70"/>
    <w:rsid w:val="004D7E09"/>
    <w:rsid w:val="004E01BC"/>
    <w:rsid w:val="004F14BD"/>
    <w:rsid w:val="004F256F"/>
    <w:rsid w:val="004F31B9"/>
    <w:rsid w:val="00503F35"/>
    <w:rsid w:val="00513903"/>
    <w:rsid w:val="00514663"/>
    <w:rsid w:val="005152ED"/>
    <w:rsid w:val="00516DED"/>
    <w:rsid w:val="00521426"/>
    <w:rsid w:val="005226C9"/>
    <w:rsid w:val="0052452E"/>
    <w:rsid w:val="005252DF"/>
    <w:rsid w:val="00534590"/>
    <w:rsid w:val="005351DE"/>
    <w:rsid w:val="00535FEE"/>
    <w:rsid w:val="00554F1D"/>
    <w:rsid w:val="00557818"/>
    <w:rsid w:val="0056631F"/>
    <w:rsid w:val="00567F79"/>
    <w:rsid w:val="005745D8"/>
    <w:rsid w:val="005824C8"/>
    <w:rsid w:val="00583743"/>
    <w:rsid w:val="005911D0"/>
    <w:rsid w:val="00597DFF"/>
    <w:rsid w:val="005A1F4A"/>
    <w:rsid w:val="005A392F"/>
    <w:rsid w:val="005B1E4C"/>
    <w:rsid w:val="005B3645"/>
    <w:rsid w:val="005B750B"/>
    <w:rsid w:val="005C1E49"/>
    <w:rsid w:val="005C77E6"/>
    <w:rsid w:val="005D0F8E"/>
    <w:rsid w:val="005D1EC0"/>
    <w:rsid w:val="005D23BD"/>
    <w:rsid w:val="005D5BF6"/>
    <w:rsid w:val="005D6023"/>
    <w:rsid w:val="005E283C"/>
    <w:rsid w:val="005E2FA3"/>
    <w:rsid w:val="005E3BC9"/>
    <w:rsid w:val="005F1495"/>
    <w:rsid w:val="005F4957"/>
    <w:rsid w:val="005F6A82"/>
    <w:rsid w:val="00607276"/>
    <w:rsid w:val="00615716"/>
    <w:rsid w:val="00621C81"/>
    <w:rsid w:val="006421CE"/>
    <w:rsid w:val="00647E82"/>
    <w:rsid w:val="006655C2"/>
    <w:rsid w:val="0066657C"/>
    <w:rsid w:val="00672C2A"/>
    <w:rsid w:val="00677E80"/>
    <w:rsid w:val="006834F1"/>
    <w:rsid w:val="00683942"/>
    <w:rsid w:val="00686D8A"/>
    <w:rsid w:val="00690215"/>
    <w:rsid w:val="006C495C"/>
    <w:rsid w:val="006D3278"/>
    <w:rsid w:val="006D3369"/>
    <w:rsid w:val="006D590C"/>
    <w:rsid w:val="006E384D"/>
    <w:rsid w:val="006E7C5C"/>
    <w:rsid w:val="006F5F64"/>
    <w:rsid w:val="00701CD6"/>
    <w:rsid w:val="007043F5"/>
    <w:rsid w:val="0070452A"/>
    <w:rsid w:val="00706B37"/>
    <w:rsid w:val="007209F6"/>
    <w:rsid w:val="00730D8B"/>
    <w:rsid w:val="00731254"/>
    <w:rsid w:val="007441C6"/>
    <w:rsid w:val="0075133F"/>
    <w:rsid w:val="00751BE0"/>
    <w:rsid w:val="0075595D"/>
    <w:rsid w:val="00765D27"/>
    <w:rsid w:val="00766E28"/>
    <w:rsid w:val="00767CC5"/>
    <w:rsid w:val="00772962"/>
    <w:rsid w:val="00772E4E"/>
    <w:rsid w:val="00777867"/>
    <w:rsid w:val="00782E8E"/>
    <w:rsid w:val="00784E2B"/>
    <w:rsid w:val="0078611C"/>
    <w:rsid w:val="007920F3"/>
    <w:rsid w:val="0079524A"/>
    <w:rsid w:val="007A4A65"/>
    <w:rsid w:val="007B4C81"/>
    <w:rsid w:val="007C395C"/>
    <w:rsid w:val="007D304D"/>
    <w:rsid w:val="007D3B5F"/>
    <w:rsid w:val="007D40BA"/>
    <w:rsid w:val="007E1262"/>
    <w:rsid w:val="007E77F4"/>
    <w:rsid w:val="007F65F1"/>
    <w:rsid w:val="0080173E"/>
    <w:rsid w:val="00801BB2"/>
    <w:rsid w:val="008021AE"/>
    <w:rsid w:val="0080411B"/>
    <w:rsid w:val="00805A71"/>
    <w:rsid w:val="00823465"/>
    <w:rsid w:val="00833422"/>
    <w:rsid w:val="008552B2"/>
    <w:rsid w:val="0085787E"/>
    <w:rsid w:val="00861187"/>
    <w:rsid w:val="00872217"/>
    <w:rsid w:val="008738AB"/>
    <w:rsid w:val="00874500"/>
    <w:rsid w:val="0088091C"/>
    <w:rsid w:val="00890D9D"/>
    <w:rsid w:val="008A2719"/>
    <w:rsid w:val="008A6BC9"/>
    <w:rsid w:val="008A7107"/>
    <w:rsid w:val="008B03C4"/>
    <w:rsid w:val="008B763E"/>
    <w:rsid w:val="008D1588"/>
    <w:rsid w:val="008D7373"/>
    <w:rsid w:val="008D7831"/>
    <w:rsid w:val="008E1776"/>
    <w:rsid w:val="008E666E"/>
    <w:rsid w:val="008F3035"/>
    <w:rsid w:val="008F3B1B"/>
    <w:rsid w:val="008F79C6"/>
    <w:rsid w:val="00900648"/>
    <w:rsid w:val="00901A9E"/>
    <w:rsid w:val="00903AEC"/>
    <w:rsid w:val="0091013B"/>
    <w:rsid w:val="009134C0"/>
    <w:rsid w:val="00921850"/>
    <w:rsid w:val="00923BAA"/>
    <w:rsid w:val="00926CB8"/>
    <w:rsid w:val="00930EF7"/>
    <w:rsid w:val="00944396"/>
    <w:rsid w:val="00946D8E"/>
    <w:rsid w:val="00946EF8"/>
    <w:rsid w:val="00950FC2"/>
    <w:rsid w:val="00956B91"/>
    <w:rsid w:val="00961C15"/>
    <w:rsid w:val="0098044D"/>
    <w:rsid w:val="0099547E"/>
    <w:rsid w:val="009A0AFB"/>
    <w:rsid w:val="009A7A51"/>
    <w:rsid w:val="009B4D9E"/>
    <w:rsid w:val="009B4F93"/>
    <w:rsid w:val="009B4FB5"/>
    <w:rsid w:val="009C0A86"/>
    <w:rsid w:val="009C6553"/>
    <w:rsid w:val="009C75F3"/>
    <w:rsid w:val="009E3B42"/>
    <w:rsid w:val="009E4B05"/>
    <w:rsid w:val="009F4706"/>
    <w:rsid w:val="009F529C"/>
    <w:rsid w:val="00A140A6"/>
    <w:rsid w:val="00A153D3"/>
    <w:rsid w:val="00A17234"/>
    <w:rsid w:val="00A21620"/>
    <w:rsid w:val="00A246E2"/>
    <w:rsid w:val="00A26907"/>
    <w:rsid w:val="00A328A0"/>
    <w:rsid w:val="00A5171F"/>
    <w:rsid w:val="00A53528"/>
    <w:rsid w:val="00A5578F"/>
    <w:rsid w:val="00A60198"/>
    <w:rsid w:val="00A60B29"/>
    <w:rsid w:val="00A6349D"/>
    <w:rsid w:val="00A653D8"/>
    <w:rsid w:val="00A727E2"/>
    <w:rsid w:val="00A75E9B"/>
    <w:rsid w:val="00A8234D"/>
    <w:rsid w:val="00A828E0"/>
    <w:rsid w:val="00A85849"/>
    <w:rsid w:val="00A90367"/>
    <w:rsid w:val="00A959A4"/>
    <w:rsid w:val="00AA7128"/>
    <w:rsid w:val="00AB59C9"/>
    <w:rsid w:val="00AB6173"/>
    <w:rsid w:val="00AC089F"/>
    <w:rsid w:val="00AC1D8B"/>
    <w:rsid w:val="00AC306B"/>
    <w:rsid w:val="00AC5C49"/>
    <w:rsid w:val="00AD4264"/>
    <w:rsid w:val="00AE1CAC"/>
    <w:rsid w:val="00AE7256"/>
    <w:rsid w:val="00AF3F8B"/>
    <w:rsid w:val="00B064CD"/>
    <w:rsid w:val="00B15A5B"/>
    <w:rsid w:val="00B229FD"/>
    <w:rsid w:val="00B27B3D"/>
    <w:rsid w:val="00B30D6B"/>
    <w:rsid w:val="00B347AC"/>
    <w:rsid w:val="00B361A1"/>
    <w:rsid w:val="00B36E06"/>
    <w:rsid w:val="00B4318D"/>
    <w:rsid w:val="00B45871"/>
    <w:rsid w:val="00B46BB8"/>
    <w:rsid w:val="00B473B7"/>
    <w:rsid w:val="00B5189F"/>
    <w:rsid w:val="00B5784D"/>
    <w:rsid w:val="00B57F18"/>
    <w:rsid w:val="00B61E9E"/>
    <w:rsid w:val="00B66622"/>
    <w:rsid w:val="00B72CB0"/>
    <w:rsid w:val="00B75D06"/>
    <w:rsid w:val="00B76409"/>
    <w:rsid w:val="00B836A9"/>
    <w:rsid w:val="00B856FF"/>
    <w:rsid w:val="00B8690D"/>
    <w:rsid w:val="00B9335C"/>
    <w:rsid w:val="00BA0376"/>
    <w:rsid w:val="00BA2303"/>
    <w:rsid w:val="00BA4670"/>
    <w:rsid w:val="00BA467B"/>
    <w:rsid w:val="00BB0DE8"/>
    <w:rsid w:val="00BC02DF"/>
    <w:rsid w:val="00BC08D3"/>
    <w:rsid w:val="00BC44C0"/>
    <w:rsid w:val="00BD030D"/>
    <w:rsid w:val="00BD0520"/>
    <w:rsid w:val="00BD40E1"/>
    <w:rsid w:val="00BE033B"/>
    <w:rsid w:val="00BE1241"/>
    <w:rsid w:val="00BE1F38"/>
    <w:rsid w:val="00BE43A4"/>
    <w:rsid w:val="00BE676E"/>
    <w:rsid w:val="00BF0EB4"/>
    <w:rsid w:val="00BF22E3"/>
    <w:rsid w:val="00BF40DB"/>
    <w:rsid w:val="00BF4B39"/>
    <w:rsid w:val="00C037CC"/>
    <w:rsid w:val="00C10EF7"/>
    <w:rsid w:val="00C165A4"/>
    <w:rsid w:val="00C2764E"/>
    <w:rsid w:val="00C31D41"/>
    <w:rsid w:val="00C3443E"/>
    <w:rsid w:val="00C42AFC"/>
    <w:rsid w:val="00C44CA7"/>
    <w:rsid w:val="00C47E90"/>
    <w:rsid w:val="00C557C6"/>
    <w:rsid w:val="00C55FCA"/>
    <w:rsid w:val="00C57DC7"/>
    <w:rsid w:val="00C6134E"/>
    <w:rsid w:val="00C63A52"/>
    <w:rsid w:val="00C84832"/>
    <w:rsid w:val="00C9193A"/>
    <w:rsid w:val="00C93E8B"/>
    <w:rsid w:val="00CA1685"/>
    <w:rsid w:val="00CA619A"/>
    <w:rsid w:val="00CB1EF5"/>
    <w:rsid w:val="00CC0F00"/>
    <w:rsid w:val="00CC175A"/>
    <w:rsid w:val="00CC2AF2"/>
    <w:rsid w:val="00CD56AA"/>
    <w:rsid w:val="00CD5AD3"/>
    <w:rsid w:val="00CD6762"/>
    <w:rsid w:val="00CE6CD8"/>
    <w:rsid w:val="00CF0834"/>
    <w:rsid w:val="00CF3C5A"/>
    <w:rsid w:val="00CF736D"/>
    <w:rsid w:val="00D0221E"/>
    <w:rsid w:val="00D206CE"/>
    <w:rsid w:val="00D210E4"/>
    <w:rsid w:val="00D2112C"/>
    <w:rsid w:val="00D2152C"/>
    <w:rsid w:val="00D2369E"/>
    <w:rsid w:val="00D351EF"/>
    <w:rsid w:val="00D4483A"/>
    <w:rsid w:val="00D454E6"/>
    <w:rsid w:val="00D45C41"/>
    <w:rsid w:val="00D55A5C"/>
    <w:rsid w:val="00D669D4"/>
    <w:rsid w:val="00D75472"/>
    <w:rsid w:val="00D75D72"/>
    <w:rsid w:val="00D7603E"/>
    <w:rsid w:val="00D80FDB"/>
    <w:rsid w:val="00D876E8"/>
    <w:rsid w:val="00D879F8"/>
    <w:rsid w:val="00D96A0F"/>
    <w:rsid w:val="00DA5674"/>
    <w:rsid w:val="00DB236A"/>
    <w:rsid w:val="00DC5A72"/>
    <w:rsid w:val="00DC6BAB"/>
    <w:rsid w:val="00DD1243"/>
    <w:rsid w:val="00DD1C91"/>
    <w:rsid w:val="00DD5170"/>
    <w:rsid w:val="00DE178F"/>
    <w:rsid w:val="00DE676D"/>
    <w:rsid w:val="00DF5FC4"/>
    <w:rsid w:val="00E060E0"/>
    <w:rsid w:val="00E177CB"/>
    <w:rsid w:val="00E210BB"/>
    <w:rsid w:val="00E336CB"/>
    <w:rsid w:val="00E33F3F"/>
    <w:rsid w:val="00E461F7"/>
    <w:rsid w:val="00E46587"/>
    <w:rsid w:val="00E51436"/>
    <w:rsid w:val="00E67DDC"/>
    <w:rsid w:val="00E7046E"/>
    <w:rsid w:val="00E72220"/>
    <w:rsid w:val="00E800AE"/>
    <w:rsid w:val="00E81D3A"/>
    <w:rsid w:val="00E9153A"/>
    <w:rsid w:val="00EA2635"/>
    <w:rsid w:val="00EA38BD"/>
    <w:rsid w:val="00EA676B"/>
    <w:rsid w:val="00EB35F5"/>
    <w:rsid w:val="00EB526F"/>
    <w:rsid w:val="00EC14CD"/>
    <w:rsid w:val="00EC3195"/>
    <w:rsid w:val="00EC48DB"/>
    <w:rsid w:val="00ED154A"/>
    <w:rsid w:val="00ED1A97"/>
    <w:rsid w:val="00ED7C6E"/>
    <w:rsid w:val="00EE0134"/>
    <w:rsid w:val="00EE59E9"/>
    <w:rsid w:val="00EF0D97"/>
    <w:rsid w:val="00EF5FA1"/>
    <w:rsid w:val="00EF6592"/>
    <w:rsid w:val="00F00D85"/>
    <w:rsid w:val="00F010FA"/>
    <w:rsid w:val="00F01C8A"/>
    <w:rsid w:val="00F0684B"/>
    <w:rsid w:val="00F12E72"/>
    <w:rsid w:val="00F16DEE"/>
    <w:rsid w:val="00F171D7"/>
    <w:rsid w:val="00F178D0"/>
    <w:rsid w:val="00F224E3"/>
    <w:rsid w:val="00F227D2"/>
    <w:rsid w:val="00F25281"/>
    <w:rsid w:val="00F30782"/>
    <w:rsid w:val="00F345E9"/>
    <w:rsid w:val="00F36F35"/>
    <w:rsid w:val="00F403F7"/>
    <w:rsid w:val="00F40A41"/>
    <w:rsid w:val="00F6512C"/>
    <w:rsid w:val="00F67C1D"/>
    <w:rsid w:val="00F70988"/>
    <w:rsid w:val="00F73972"/>
    <w:rsid w:val="00F80099"/>
    <w:rsid w:val="00F803B5"/>
    <w:rsid w:val="00F84B46"/>
    <w:rsid w:val="00F860C0"/>
    <w:rsid w:val="00FA65D6"/>
    <w:rsid w:val="00FB081F"/>
    <w:rsid w:val="00FB71D2"/>
    <w:rsid w:val="00FC1B54"/>
    <w:rsid w:val="00FC5AD1"/>
    <w:rsid w:val="00FD604A"/>
    <w:rsid w:val="00FD756E"/>
    <w:rsid w:val="00FF0ED6"/>
    <w:rsid w:val="00FF1553"/>
    <w:rsid w:val="01D9111D"/>
    <w:rsid w:val="021F6D1A"/>
    <w:rsid w:val="029D3DDA"/>
    <w:rsid w:val="030516AD"/>
    <w:rsid w:val="03141A2E"/>
    <w:rsid w:val="041E22FB"/>
    <w:rsid w:val="046222DF"/>
    <w:rsid w:val="04FA2D68"/>
    <w:rsid w:val="053957AF"/>
    <w:rsid w:val="05BD626F"/>
    <w:rsid w:val="05CF1AFF"/>
    <w:rsid w:val="06A815EC"/>
    <w:rsid w:val="06B8457A"/>
    <w:rsid w:val="07D30B0C"/>
    <w:rsid w:val="082E0880"/>
    <w:rsid w:val="083B30E4"/>
    <w:rsid w:val="08BF50CA"/>
    <w:rsid w:val="097765FD"/>
    <w:rsid w:val="0AA7620F"/>
    <w:rsid w:val="0B292328"/>
    <w:rsid w:val="0B505B7C"/>
    <w:rsid w:val="0B735861"/>
    <w:rsid w:val="0BC96FF0"/>
    <w:rsid w:val="0D99710B"/>
    <w:rsid w:val="0DE160DA"/>
    <w:rsid w:val="0DF52DA8"/>
    <w:rsid w:val="0E565DFC"/>
    <w:rsid w:val="0E7972F8"/>
    <w:rsid w:val="103530A8"/>
    <w:rsid w:val="10864CE7"/>
    <w:rsid w:val="10A83B80"/>
    <w:rsid w:val="12B207DE"/>
    <w:rsid w:val="14C12F5A"/>
    <w:rsid w:val="15817564"/>
    <w:rsid w:val="16954E07"/>
    <w:rsid w:val="16A709E7"/>
    <w:rsid w:val="174C1B02"/>
    <w:rsid w:val="17A9768B"/>
    <w:rsid w:val="17FF44C5"/>
    <w:rsid w:val="180D432C"/>
    <w:rsid w:val="18812143"/>
    <w:rsid w:val="18B046F5"/>
    <w:rsid w:val="194C6498"/>
    <w:rsid w:val="19E54EFF"/>
    <w:rsid w:val="1A481379"/>
    <w:rsid w:val="1A4C1518"/>
    <w:rsid w:val="1AC065FF"/>
    <w:rsid w:val="1B6A434C"/>
    <w:rsid w:val="1BB27AA1"/>
    <w:rsid w:val="1BC959C3"/>
    <w:rsid w:val="1BD6378F"/>
    <w:rsid w:val="1BE85F5C"/>
    <w:rsid w:val="1C123606"/>
    <w:rsid w:val="1C376BCE"/>
    <w:rsid w:val="1C7F5C76"/>
    <w:rsid w:val="1C930DEA"/>
    <w:rsid w:val="1D1143E6"/>
    <w:rsid w:val="1D131211"/>
    <w:rsid w:val="1D5927EE"/>
    <w:rsid w:val="1E116CA0"/>
    <w:rsid w:val="1E416738"/>
    <w:rsid w:val="1E6A7638"/>
    <w:rsid w:val="1F120F82"/>
    <w:rsid w:val="1F5117AD"/>
    <w:rsid w:val="1FF0469F"/>
    <w:rsid w:val="1FF46ACB"/>
    <w:rsid w:val="1FFF7E77"/>
    <w:rsid w:val="20724B38"/>
    <w:rsid w:val="2130758A"/>
    <w:rsid w:val="22387500"/>
    <w:rsid w:val="22796B89"/>
    <w:rsid w:val="229F4C01"/>
    <w:rsid w:val="22E4114D"/>
    <w:rsid w:val="23F32056"/>
    <w:rsid w:val="24423C42"/>
    <w:rsid w:val="24653902"/>
    <w:rsid w:val="24735013"/>
    <w:rsid w:val="25BA1A2C"/>
    <w:rsid w:val="263E440B"/>
    <w:rsid w:val="27467069"/>
    <w:rsid w:val="27C7519A"/>
    <w:rsid w:val="28A17C29"/>
    <w:rsid w:val="29593ADF"/>
    <w:rsid w:val="299B65B6"/>
    <w:rsid w:val="29DD6E28"/>
    <w:rsid w:val="2A2A40B7"/>
    <w:rsid w:val="2AB56C65"/>
    <w:rsid w:val="2AB65A03"/>
    <w:rsid w:val="2ADC41F2"/>
    <w:rsid w:val="2BDB094E"/>
    <w:rsid w:val="2C0F66D9"/>
    <w:rsid w:val="2C8E2219"/>
    <w:rsid w:val="2D4F15F3"/>
    <w:rsid w:val="2E77151C"/>
    <w:rsid w:val="2ED3560F"/>
    <w:rsid w:val="2F833C5E"/>
    <w:rsid w:val="2F890149"/>
    <w:rsid w:val="2FED724A"/>
    <w:rsid w:val="30923623"/>
    <w:rsid w:val="30D418F4"/>
    <w:rsid w:val="30EE4C7F"/>
    <w:rsid w:val="31B61C41"/>
    <w:rsid w:val="31FC6126"/>
    <w:rsid w:val="329D4887"/>
    <w:rsid w:val="343D7386"/>
    <w:rsid w:val="34A044E2"/>
    <w:rsid w:val="354D5B85"/>
    <w:rsid w:val="35690C70"/>
    <w:rsid w:val="364E208D"/>
    <w:rsid w:val="36FA25D0"/>
    <w:rsid w:val="38323825"/>
    <w:rsid w:val="383F5230"/>
    <w:rsid w:val="38675FDB"/>
    <w:rsid w:val="387B504A"/>
    <w:rsid w:val="397B287A"/>
    <w:rsid w:val="3AA20FB4"/>
    <w:rsid w:val="3C30439E"/>
    <w:rsid w:val="3D9E00ED"/>
    <w:rsid w:val="3DA05C59"/>
    <w:rsid w:val="3DB81404"/>
    <w:rsid w:val="3DFF0210"/>
    <w:rsid w:val="3E491747"/>
    <w:rsid w:val="3F1F01F7"/>
    <w:rsid w:val="40087EDF"/>
    <w:rsid w:val="40F053F7"/>
    <w:rsid w:val="411E335F"/>
    <w:rsid w:val="414508EB"/>
    <w:rsid w:val="41F04C62"/>
    <w:rsid w:val="43391936"/>
    <w:rsid w:val="4475773A"/>
    <w:rsid w:val="452C4613"/>
    <w:rsid w:val="456268EF"/>
    <w:rsid w:val="46580055"/>
    <w:rsid w:val="47596E9F"/>
    <w:rsid w:val="47CE4B51"/>
    <w:rsid w:val="4832149E"/>
    <w:rsid w:val="48AC06EE"/>
    <w:rsid w:val="493019DF"/>
    <w:rsid w:val="495A2131"/>
    <w:rsid w:val="49834A60"/>
    <w:rsid w:val="4A483B94"/>
    <w:rsid w:val="4A7139F3"/>
    <w:rsid w:val="4A7F66F1"/>
    <w:rsid w:val="4A995804"/>
    <w:rsid w:val="4ADE17FE"/>
    <w:rsid w:val="4B225D19"/>
    <w:rsid w:val="4BA34B8C"/>
    <w:rsid w:val="4BFE7B5F"/>
    <w:rsid w:val="4C013661"/>
    <w:rsid w:val="4C9E4A4C"/>
    <w:rsid w:val="4CD8042C"/>
    <w:rsid w:val="4CF04C9E"/>
    <w:rsid w:val="4CF077D9"/>
    <w:rsid w:val="4D7001EC"/>
    <w:rsid w:val="4D775CBF"/>
    <w:rsid w:val="4E8D7046"/>
    <w:rsid w:val="4F2A4BAB"/>
    <w:rsid w:val="4F815385"/>
    <w:rsid w:val="4FC86A66"/>
    <w:rsid w:val="50862458"/>
    <w:rsid w:val="508C50B8"/>
    <w:rsid w:val="50F80683"/>
    <w:rsid w:val="51815451"/>
    <w:rsid w:val="519F164C"/>
    <w:rsid w:val="535B176B"/>
    <w:rsid w:val="53AC0356"/>
    <w:rsid w:val="53D53AA0"/>
    <w:rsid w:val="53FE7655"/>
    <w:rsid w:val="54161C73"/>
    <w:rsid w:val="54363D46"/>
    <w:rsid w:val="54A159E1"/>
    <w:rsid w:val="54EA382C"/>
    <w:rsid w:val="556A1326"/>
    <w:rsid w:val="565C6063"/>
    <w:rsid w:val="569E0803"/>
    <w:rsid w:val="56D96833"/>
    <w:rsid w:val="576468B6"/>
    <w:rsid w:val="5768140D"/>
    <w:rsid w:val="577B3F4D"/>
    <w:rsid w:val="57C130D6"/>
    <w:rsid w:val="5805055A"/>
    <w:rsid w:val="586937D5"/>
    <w:rsid w:val="59AD1935"/>
    <w:rsid w:val="59E0579D"/>
    <w:rsid w:val="5A951B44"/>
    <w:rsid w:val="5ABD6F8E"/>
    <w:rsid w:val="5B1D5DBF"/>
    <w:rsid w:val="5B2B75CE"/>
    <w:rsid w:val="5B87687D"/>
    <w:rsid w:val="5BCD767D"/>
    <w:rsid w:val="5C216FD6"/>
    <w:rsid w:val="5D2D1D4C"/>
    <w:rsid w:val="5D8F4F70"/>
    <w:rsid w:val="5DEC1CA0"/>
    <w:rsid w:val="5E723E57"/>
    <w:rsid w:val="5F74404B"/>
    <w:rsid w:val="5F947E9B"/>
    <w:rsid w:val="60083007"/>
    <w:rsid w:val="601C613E"/>
    <w:rsid w:val="60E07891"/>
    <w:rsid w:val="612A5DE1"/>
    <w:rsid w:val="61AE19EB"/>
    <w:rsid w:val="62A80DC9"/>
    <w:rsid w:val="62F24488"/>
    <w:rsid w:val="630E13E2"/>
    <w:rsid w:val="63B843A7"/>
    <w:rsid w:val="64234664"/>
    <w:rsid w:val="65216776"/>
    <w:rsid w:val="65DB7F6A"/>
    <w:rsid w:val="65E47E23"/>
    <w:rsid w:val="66385942"/>
    <w:rsid w:val="67401089"/>
    <w:rsid w:val="67833016"/>
    <w:rsid w:val="68297581"/>
    <w:rsid w:val="68706054"/>
    <w:rsid w:val="688F2C05"/>
    <w:rsid w:val="68967B6A"/>
    <w:rsid w:val="68E57EC2"/>
    <w:rsid w:val="68F26A40"/>
    <w:rsid w:val="68F77208"/>
    <w:rsid w:val="69943CA5"/>
    <w:rsid w:val="6A030202"/>
    <w:rsid w:val="6A8C492F"/>
    <w:rsid w:val="6BEC4E53"/>
    <w:rsid w:val="6C0441BE"/>
    <w:rsid w:val="6DA94B4F"/>
    <w:rsid w:val="6E227975"/>
    <w:rsid w:val="6E6715F2"/>
    <w:rsid w:val="6E684EB3"/>
    <w:rsid w:val="6F1515FC"/>
    <w:rsid w:val="6F484F7F"/>
    <w:rsid w:val="710A0738"/>
    <w:rsid w:val="715F2A54"/>
    <w:rsid w:val="71CA3818"/>
    <w:rsid w:val="71FD350D"/>
    <w:rsid w:val="72D65028"/>
    <w:rsid w:val="73A9212A"/>
    <w:rsid w:val="73B37E7A"/>
    <w:rsid w:val="74EB32C1"/>
    <w:rsid w:val="755F3F10"/>
    <w:rsid w:val="757C3BD5"/>
    <w:rsid w:val="76AC798B"/>
    <w:rsid w:val="77646E78"/>
    <w:rsid w:val="778A483A"/>
    <w:rsid w:val="79DC7090"/>
    <w:rsid w:val="7A0875FF"/>
    <w:rsid w:val="7A830492"/>
    <w:rsid w:val="7B5D1DB2"/>
    <w:rsid w:val="7C142E35"/>
    <w:rsid w:val="7C510873"/>
    <w:rsid w:val="7C995498"/>
    <w:rsid w:val="7D4B5237"/>
    <w:rsid w:val="7D793B5A"/>
    <w:rsid w:val="7F9218C8"/>
    <w:rsid w:val="7F9E2999"/>
    <w:rsid w:val="7FAA15FA"/>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qFormat="1" w:unhideWhenUsed="0" w:uiPriority="0"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5"/>
    <w:autoRedefine/>
    <w:qFormat/>
    <w:uiPriority w:val="0"/>
    <w:pPr>
      <w:keepNext/>
      <w:keepLines/>
      <w:adjustRightInd w:val="0"/>
      <w:snapToGrid w:val="0"/>
      <w:spacing w:line="360" w:lineRule="auto"/>
      <w:jc w:val="left"/>
      <w:outlineLvl w:val="0"/>
    </w:pPr>
    <w:rPr>
      <w:rFonts w:eastAsia="黑体" w:asciiTheme="minorHAnsi" w:hAnsiTheme="minorHAnsi" w:cstheme="minorBidi"/>
      <w:b/>
      <w:bCs/>
      <w:kern w:val="44"/>
      <w:sz w:val="32"/>
      <w:szCs w:val="44"/>
    </w:rPr>
  </w:style>
  <w:style w:type="paragraph" w:styleId="5">
    <w:name w:val="heading 2"/>
    <w:basedOn w:val="1"/>
    <w:next w:val="1"/>
    <w:link w:val="51"/>
    <w:autoRedefine/>
    <w:qFormat/>
    <w:uiPriority w:val="0"/>
    <w:pPr>
      <w:keepNext/>
      <w:jc w:val="center"/>
      <w:outlineLvl w:val="1"/>
    </w:pPr>
    <w:rPr>
      <w:rFonts w:ascii="仿宋_GB2312" w:hAnsi="宋体" w:eastAsia="仿宋_GB2312"/>
      <w:b/>
      <w:sz w:val="24"/>
      <w:szCs w:val="21"/>
    </w:rPr>
  </w:style>
  <w:style w:type="paragraph" w:styleId="6">
    <w:name w:val="heading 3"/>
    <w:basedOn w:val="1"/>
    <w:next w:val="1"/>
    <w:link w:val="50"/>
    <w:autoRedefine/>
    <w:qFormat/>
    <w:uiPriority w:val="0"/>
    <w:pPr>
      <w:keepNext/>
      <w:keepLines/>
      <w:spacing w:before="260" w:after="260" w:line="413" w:lineRule="auto"/>
      <w:outlineLvl w:val="2"/>
    </w:pPr>
    <w:rPr>
      <w:b/>
      <w:sz w:val="32"/>
      <w:szCs w:val="21"/>
    </w:rPr>
  </w:style>
  <w:style w:type="paragraph" w:styleId="7">
    <w:name w:val="heading 4"/>
    <w:basedOn w:val="1"/>
    <w:next w:val="1"/>
    <w:link w:val="57"/>
    <w:autoRedefine/>
    <w:qFormat/>
    <w:uiPriority w:val="0"/>
    <w:pPr>
      <w:keepNext/>
      <w:jc w:val="center"/>
      <w:outlineLvl w:val="3"/>
    </w:pPr>
    <w:rPr>
      <w:b/>
      <w:szCs w:val="21"/>
    </w:rPr>
  </w:style>
  <w:style w:type="paragraph" w:styleId="8">
    <w:name w:val="heading 5"/>
    <w:basedOn w:val="1"/>
    <w:next w:val="1"/>
    <w:link w:val="85"/>
    <w:autoRedefine/>
    <w:qFormat/>
    <w:uiPriority w:val="0"/>
    <w:pPr>
      <w:keepNext/>
      <w:tabs>
        <w:tab w:val="left" w:pos="1008"/>
      </w:tabs>
      <w:adjustRightInd w:val="0"/>
      <w:snapToGrid w:val="0"/>
      <w:spacing w:line="312" w:lineRule="auto"/>
      <w:ind w:left="1008" w:hanging="1008"/>
      <w:outlineLvl w:val="4"/>
    </w:pPr>
    <w:rPr>
      <w:rFonts w:eastAsia="仿宋_GB2312"/>
      <w:b/>
      <w:sz w:val="24"/>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3">
    <w:name w:val="Body Text First Indent"/>
    <w:basedOn w:val="4"/>
    <w:link w:val="62"/>
    <w:autoRedefine/>
    <w:unhideWhenUsed/>
    <w:qFormat/>
    <w:uiPriority w:val="0"/>
    <w:pPr>
      <w:ind w:firstLine="420" w:firstLineChars="100"/>
    </w:pPr>
  </w:style>
  <w:style w:type="paragraph" w:styleId="4">
    <w:name w:val="Body Text"/>
    <w:basedOn w:val="1"/>
    <w:link w:val="61"/>
    <w:autoRedefine/>
    <w:unhideWhenUsed/>
    <w:qFormat/>
    <w:uiPriority w:val="0"/>
    <w:pPr>
      <w:spacing w:after="120" w:line="360" w:lineRule="auto"/>
      <w:ind w:firstLine="200" w:firstLineChars="200"/>
      <w:jc w:val="left"/>
    </w:pPr>
    <w:rPr>
      <w:kern w:val="24"/>
      <w:sz w:val="24"/>
    </w:rPr>
  </w:style>
  <w:style w:type="paragraph" w:styleId="9">
    <w:name w:val="Normal Indent"/>
    <w:basedOn w:val="1"/>
    <w:next w:val="10"/>
    <w:link w:val="108"/>
    <w:autoRedefine/>
    <w:qFormat/>
    <w:uiPriority w:val="0"/>
    <w:pPr>
      <w:ind w:firstLine="200" w:firstLineChars="200"/>
    </w:pPr>
    <w:rPr>
      <w:rFonts w:asciiTheme="minorHAnsi" w:hAnsiTheme="minorHAnsi" w:cstheme="minorBidi"/>
      <w:sz w:val="28"/>
      <w:szCs w:val="20"/>
    </w:rPr>
  </w:style>
  <w:style w:type="paragraph" w:customStyle="1" w:styleId="10">
    <w:name w:val="Default"/>
    <w:basedOn w:val="11"/>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纯文本1"/>
    <w:basedOn w:val="1"/>
    <w:autoRedefine/>
    <w:qFormat/>
    <w:uiPriority w:val="0"/>
    <w:pPr>
      <w:adjustRightInd w:val="0"/>
    </w:pPr>
    <w:rPr>
      <w:rFonts w:ascii="宋体" w:hAnsi="Courier New"/>
      <w:szCs w:val="20"/>
    </w:rPr>
  </w:style>
  <w:style w:type="paragraph" w:styleId="12">
    <w:name w:val="caption"/>
    <w:basedOn w:val="1"/>
    <w:next w:val="1"/>
    <w:link w:val="69"/>
    <w:autoRedefine/>
    <w:unhideWhenUsed/>
    <w:qFormat/>
    <w:uiPriority w:val="0"/>
    <w:pPr>
      <w:widowControl/>
      <w:adjustRightInd w:val="0"/>
      <w:snapToGrid w:val="0"/>
      <w:jc w:val="center"/>
    </w:pPr>
    <w:rPr>
      <w:rFonts w:ascii="Arial" w:hAnsi="Arial" w:cs="Arial" w:eastAsiaTheme="minorEastAsia"/>
      <w:szCs w:val="22"/>
    </w:rPr>
  </w:style>
  <w:style w:type="paragraph" w:styleId="13">
    <w:name w:val="Document Map"/>
    <w:basedOn w:val="1"/>
    <w:link w:val="110"/>
    <w:autoRedefine/>
    <w:qFormat/>
    <w:uiPriority w:val="0"/>
    <w:pPr>
      <w:shd w:val="clear" w:color="auto" w:fill="000080"/>
    </w:pPr>
    <w:rPr>
      <w:szCs w:val="21"/>
    </w:rPr>
  </w:style>
  <w:style w:type="paragraph" w:styleId="14">
    <w:name w:val="toa heading"/>
    <w:basedOn w:val="1"/>
    <w:next w:val="1"/>
    <w:autoRedefine/>
    <w:qFormat/>
    <w:uiPriority w:val="0"/>
    <w:pPr>
      <w:adjustRightInd w:val="0"/>
      <w:snapToGrid w:val="0"/>
      <w:spacing w:before="120" w:line="312" w:lineRule="auto"/>
    </w:pPr>
    <w:rPr>
      <w:rFonts w:ascii="Arial" w:hAnsi="Arial"/>
      <w:sz w:val="24"/>
      <w:szCs w:val="21"/>
    </w:rPr>
  </w:style>
  <w:style w:type="paragraph" w:styleId="15">
    <w:name w:val="annotation text"/>
    <w:basedOn w:val="1"/>
    <w:link w:val="81"/>
    <w:autoRedefine/>
    <w:unhideWhenUsed/>
    <w:qFormat/>
    <w:uiPriority w:val="0"/>
    <w:pPr>
      <w:jc w:val="left"/>
    </w:pPr>
  </w:style>
  <w:style w:type="paragraph" w:styleId="16">
    <w:name w:val="Body Text 3"/>
    <w:basedOn w:val="1"/>
    <w:link w:val="114"/>
    <w:autoRedefine/>
    <w:qFormat/>
    <w:uiPriority w:val="0"/>
    <w:rPr>
      <w:rFonts w:ascii="宋体"/>
      <w:szCs w:val="21"/>
    </w:rPr>
  </w:style>
  <w:style w:type="paragraph" w:styleId="17">
    <w:name w:val="Body Text Indent"/>
    <w:basedOn w:val="1"/>
    <w:link w:val="72"/>
    <w:autoRedefine/>
    <w:unhideWhenUsed/>
    <w:qFormat/>
    <w:uiPriority w:val="0"/>
    <w:pPr>
      <w:spacing w:after="120"/>
      <w:ind w:left="420" w:leftChars="200"/>
    </w:pPr>
  </w:style>
  <w:style w:type="paragraph" w:styleId="18">
    <w:name w:val="List 2"/>
    <w:basedOn w:val="1"/>
    <w:autoRedefine/>
    <w:qFormat/>
    <w:uiPriority w:val="0"/>
    <w:pPr>
      <w:spacing w:line="320" w:lineRule="exact"/>
      <w:jc w:val="center"/>
    </w:pPr>
    <w:rPr>
      <w:b/>
      <w:szCs w:val="21"/>
    </w:rPr>
  </w:style>
  <w:style w:type="paragraph" w:styleId="19">
    <w:name w:val="toc 5"/>
    <w:basedOn w:val="1"/>
    <w:next w:val="1"/>
    <w:autoRedefine/>
    <w:qFormat/>
    <w:uiPriority w:val="0"/>
    <w:pPr>
      <w:ind w:right="71" w:rightChars="71"/>
      <w:jc w:val="center"/>
    </w:pPr>
    <w:rPr>
      <w:rFonts w:ascii="仿宋_GB2312" w:hAnsi="宋体" w:eastAsia="仿宋_GB2312"/>
      <w:sz w:val="24"/>
      <w:szCs w:val="21"/>
    </w:rPr>
  </w:style>
  <w:style w:type="paragraph" w:styleId="20">
    <w:name w:val="toc 3"/>
    <w:basedOn w:val="1"/>
    <w:next w:val="1"/>
    <w:autoRedefine/>
    <w:qFormat/>
    <w:uiPriority w:val="0"/>
    <w:pPr>
      <w:jc w:val="center"/>
    </w:pPr>
    <w:rPr>
      <w:rFonts w:ascii="宋体" w:hAnsi="宋体"/>
      <w:sz w:val="24"/>
      <w:szCs w:val="21"/>
    </w:rPr>
  </w:style>
  <w:style w:type="paragraph" w:styleId="21">
    <w:name w:val="Plain Text"/>
    <w:basedOn w:val="1"/>
    <w:link w:val="102"/>
    <w:autoRedefine/>
    <w:qFormat/>
    <w:uiPriority w:val="0"/>
    <w:pPr>
      <w:widowControl/>
      <w:spacing w:before="100" w:beforeAutospacing="1" w:after="100" w:afterAutospacing="1"/>
      <w:jc w:val="left"/>
    </w:pPr>
    <w:rPr>
      <w:rFonts w:ascii="Arial Unicode MS" w:hAnsi="Arial Unicode MS" w:eastAsia="Arial Unicode MS" w:cstheme="minorBidi"/>
      <w:kern w:val="0"/>
      <w:sz w:val="24"/>
      <w:szCs w:val="20"/>
    </w:rPr>
  </w:style>
  <w:style w:type="paragraph" w:styleId="22">
    <w:name w:val="Date"/>
    <w:basedOn w:val="1"/>
    <w:next w:val="1"/>
    <w:link w:val="109"/>
    <w:autoRedefine/>
    <w:qFormat/>
    <w:uiPriority w:val="0"/>
    <w:pPr>
      <w:ind w:left="100" w:leftChars="2500"/>
    </w:pPr>
    <w:rPr>
      <w:szCs w:val="21"/>
    </w:rPr>
  </w:style>
  <w:style w:type="paragraph" w:styleId="23">
    <w:name w:val="Body Text Indent 2"/>
    <w:basedOn w:val="1"/>
    <w:link w:val="116"/>
    <w:autoRedefine/>
    <w:qFormat/>
    <w:uiPriority w:val="0"/>
    <w:pPr>
      <w:spacing w:line="360" w:lineRule="auto"/>
      <w:ind w:firstLine="480" w:firstLineChars="200"/>
    </w:pPr>
    <w:rPr>
      <w:color w:val="000000"/>
      <w:sz w:val="24"/>
      <w:szCs w:val="21"/>
    </w:rPr>
  </w:style>
  <w:style w:type="paragraph" w:styleId="24">
    <w:name w:val="Balloon Text"/>
    <w:basedOn w:val="1"/>
    <w:link w:val="111"/>
    <w:autoRedefine/>
    <w:qFormat/>
    <w:uiPriority w:val="0"/>
    <w:rPr>
      <w:sz w:val="18"/>
      <w:szCs w:val="21"/>
    </w:rPr>
  </w:style>
  <w:style w:type="paragraph" w:styleId="25">
    <w:name w:val="footer"/>
    <w:basedOn w:val="1"/>
    <w:link w:val="64"/>
    <w:autoRedefine/>
    <w:unhideWhenUsed/>
    <w:qFormat/>
    <w:uiPriority w:val="0"/>
    <w:pPr>
      <w:tabs>
        <w:tab w:val="center" w:pos="4153"/>
        <w:tab w:val="right" w:pos="8306"/>
      </w:tabs>
      <w:snapToGrid w:val="0"/>
      <w:jc w:val="left"/>
    </w:pPr>
    <w:rPr>
      <w:sz w:val="18"/>
      <w:szCs w:val="18"/>
    </w:rPr>
  </w:style>
  <w:style w:type="paragraph" w:styleId="26">
    <w:name w:val="header"/>
    <w:basedOn w:val="1"/>
    <w:link w:val="6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left" w:pos="420"/>
        <w:tab w:val="right" w:leader="dot" w:pos="8303"/>
      </w:tabs>
    </w:pPr>
    <w:rPr>
      <w:rFonts w:ascii="仿宋_GB2312" w:hAnsi="Arial Black" w:eastAsia="仿宋_GB2312"/>
      <w:sz w:val="28"/>
      <w:szCs w:val="21"/>
    </w:rPr>
  </w:style>
  <w:style w:type="paragraph" w:styleId="28">
    <w:name w:val="List"/>
    <w:basedOn w:val="1"/>
    <w:autoRedefine/>
    <w:qFormat/>
    <w:uiPriority w:val="0"/>
    <w:pPr>
      <w:ind w:left="200" w:hanging="200" w:hangingChars="200"/>
    </w:pPr>
    <w:rPr>
      <w:szCs w:val="21"/>
    </w:rPr>
  </w:style>
  <w:style w:type="paragraph" w:styleId="29">
    <w:name w:val="Body Text Indent 3"/>
    <w:basedOn w:val="1"/>
    <w:link w:val="112"/>
    <w:autoRedefine/>
    <w:qFormat/>
    <w:uiPriority w:val="0"/>
    <w:pPr>
      <w:tabs>
        <w:tab w:val="left" w:pos="604"/>
      </w:tabs>
      <w:spacing w:line="360" w:lineRule="auto"/>
      <w:ind w:firstLine="600"/>
    </w:pPr>
    <w:rPr>
      <w:sz w:val="24"/>
      <w:szCs w:val="21"/>
    </w:rPr>
  </w:style>
  <w:style w:type="paragraph" w:styleId="30">
    <w:name w:val="toc 2"/>
    <w:basedOn w:val="1"/>
    <w:next w:val="1"/>
    <w:autoRedefine/>
    <w:semiHidden/>
    <w:qFormat/>
    <w:uiPriority w:val="0"/>
    <w:pPr>
      <w:jc w:val="center"/>
    </w:pPr>
    <w:rPr>
      <w:rFonts w:ascii="仿宋_GB2312" w:hAnsi="宋体" w:eastAsia="仿宋_GB2312"/>
      <w:b/>
      <w:color w:val="000000"/>
      <w:sz w:val="24"/>
      <w:szCs w:val="21"/>
    </w:rPr>
  </w:style>
  <w:style w:type="paragraph" w:styleId="31">
    <w:name w:val="Body Text 2"/>
    <w:basedOn w:val="1"/>
    <w:link w:val="103"/>
    <w:autoRedefine/>
    <w:qFormat/>
    <w:uiPriority w:val="0"/>
    <w:rPr>
      <w:rFonts w:asciiTheme="minorHAnsi" w:hAnsiTheme="minorHAnsi" w:eastAsiaTheme="minorEastAsia" w:cstheme="minorBidi"/>
      <w:b/>
      <w:sz w:val="24"/>
      <w:szCs w:val="20"/>
    </w:rPr>
  </w:style>
  <w:style w:type="paragraph" w:styleId="32">
    <w:name w:val="Normal (Web)"/>
    <w:basedOn w:val="1"/>
    <w:link w:val="67"/>
    <w:autoRedefine/>
    <w:qFormat/>
    <w:uiPriority w:val="99"/>
    <w:pPr>
      <w:widowControl/>
      <w:spacing w:before="100" w:beforeAutospacing="1" w:after="100" w:afterAutospacing="1"/>
      <w:jc w:val="left"/>
    </w:pPr>
    <w:rPr>
      <w:rFonts w:ascii="宋体" w:hAnsi="宋体" w:cstheme="minorBidi"/>
      <w:sz w:val="24"/>
      <w:szCs w:val="22"/>
    </w:rPr>
  </w:style>
  <w:style w:type="paragraph" w:styleId="33">
    <w:name w:val="annotation subject"/>
    <w:basedOn w:val="15"/>
    <w:next w:val="15"/>
    <w:link w:val="82"/>
    <w:autoRedefine/>
    <w:unhideWhenUsed/>
    <w:qFormat/>
    <w:uiPriority w:val="0"/>
    <w:rPr>
      <w:b/>
      <w:bCs/>
    </w:rPr>
  </w:style>
  <w:style w:type="paragraph" w:styleId="34">
    <w:name w:val="Body Text First Indent 2"/>
    <w:basedOn w:val="17"/>
    <w:next w:val="9"/>
    <w:link w:val="73"/>
    <w:autoRedefine/>
    <w:unhideWhenUsed/>
    <w:qFormat/>
    <w:uiPriority w:val="0"/>
    <w:pPr>
      <w:ind w:firstLine="420" w:firstLineChars="200"/>
    </w:pPr>
    <w:rPr>
      <w:rFonts w:cs="Calibri"/>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22"/>
    <w:rPr>
      <w:b/>
    </w:rPr>
  </w:style>
  <w:style w:type="character" w:styleId="39">
    <w:name w:val="page number"/>
    <w:basedOn w:val="37"/>
    <w:autoRedefine/>
    <w:qFormat/>
    <w:uiPriority w:val="0"/>
  </w:style>
  <w:style w:type="character" w:styleId="40">
    <w:name w:val="FollowedHyperlink"/>
    <w:autoRedefine/>
    <w:unhideWhenUsed/>
    <w:qFormat/>
    <w:uiPriority w:val="0"/>
    <w:rPr>
      <w:color w:val="800080"/>
      <w:u w:val="none"/>
    </w:rPr>
  </w:style>
  <w:style w:type="character" w:styleId="41">
    <w:name w:val="Hyperlink"/>
    <w:autoRedefine/>
    <w:qFormat/>
    <w:uiPriority w:val="0"/>
    <w:rPr>
      <w:color w:val="136EC2"/>
      <w:u w:val="single"/>
    </w:rPr>
  </w:style>
  <w:style w:type="character" w:styleId="42">
    <w:name w:val="annotation reference"/>
    <w:basedOn w:val="37"/>
    <w:autoRedefine/>
    <w:unhideWhenUsed/>
    <w:qFormat/>
    <w:uiPriority w:val="0"/>
    <w:rPr>
      <w:sz w:val="21"/>
      <w:szCs w:val="21"/>
    </w:rPr>
  </w:style>
  <w:style w:type="paragraph" w:customStyle="1" w:styleId="43">
    <w:name w:val="四级条标题"/>
    <w:basedOn w:val="44"/>
    <w:next w:val="48"/>
    <w:autoRedefine/>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44">
    <w:name w:val="三级条标题"/>
    <w:basedOn w:val="45"/>
    <w:next w:val="48"/>
    <w:autoRedefine/>
    <w:qFormat/>
    <w:uiPriority w:val="0"/>
    <w:pPr>
      <w:numPr>
        <w:ilvl w:val="3"/>
        <w:numId w:val="0"/>
      </w:numPr>
      <w:tabs>
        <w:tab w:val="left" w:pos="1260"/>
        <w:tab w:val="left" w:pos="1680"/>
      </w:tabs>
      <w:outlineLvl w:val="4"/>
    </w:pPr>
  </w:style>
  <w:style w:type="paragraph" w:customStyle="1" w:styleId="45">
    <w:name w:val="二级条标题"/>
    <w:basedOn w:val="46"/>
    <w:next w:val="48"/>
    <w:autoRedefine/>
    <w:qFormat/>
    <w:uiPriority w:val="0"/>
    <w:pPr>
      <w:numPr>
        <w:ilvl w:val="3"/>
        <w:numId w:val="1"/>
      </w:numPr>
      <w:tabs>
        <w:tab w:val="left" w:pos="1260"/>
      </w:tabs>
      <w:outlineLvl w:val="3"/>
    </w:pPr>
  </w:style>
  <w:style w:type="paragraph" w:customStyle="1" w:styleId="46">
    <w:name w:val="一级条标题"/>
    <w:basedOn w:val="47"/>
    <w:next w:val="48"/>
    <w:autoRedefine/>
    <w:qFormat/>
    <w:uiPriority w:val="0"/>
    <w:pPr>
      <w:numPr>
        <w:ilvl w:val="2"/>
        <w:numId w:val="1"/>
      </w:numPr>
      <w:spacing w:before="0" w:beforeLines="0" w:after="0" w:afterLines="0"/>
      <w:outlineLvl w:val="2"/>
    </w:pPr>
  </w:style>
  <w:style w:type="paragraph" w:customStyle="1" w:styleId="47">
    <w:name w:val="章标题"/>
    <w:next w:val="48"/>
    <w:autoRedefine/>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48">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9">
    <w:name w:val="xl27"/>
    <w:basedOn w:val="1"/>
    <w:autoRedefine/>
    <w:qFormat/>
    <w:uiPriority w:val="0"/>
    <w:pPr>
      <w:widowControl/>
      <w:pBdr>
        <w:bottom w:val="single" w:color="auto" w:sz="12" w:space="0"/>
      </w:pBdr>
      <w:tabs>
        <w:tab w:val="left" w:pos="3060"/>
        <w:tab w:val="left" w:pos="6929"/>
      </w:tabs>
      <w:spacing w:before="100" w:after="100"/>
      <w:jc w:val="center"/>
    </w:pPr>
    <w:rPr>
      <w:rFonts w:ascii="宋体" w:hAnsi="宋体"/>
      <w:kern w:val="0"/>
      <w:szCs w:val="21"/>
    </w:rPr>
  </w:style>
  <w:style w:type="character" w:customStyle="1" w:styleId="50">
    <w:name w:val="标题 3 Char"/>
    <w:basedOn w:val="37"/>
    <w:link w:val="6"/>
    <w:autoRedefine/>
    <w:qFormat/>
    <w:uiPriority w:val="0"/>
    <w:rPr>
      <w:rFonts w:ascii="Times New Roman" w:hAnsi="Times New Roman" w:eastAsia="宋体" w:cs="Times New Roman"/>
      <w:b/>
      <w:kern w:val="2"/>
      <w:sz w:val="32"/>
      <w:szCs w:val="21"/>
    </w:rPr>
  </w:style>
  <w:style w:type="character" w:customStyle="1" w:styleId="51">
    <w:name w:val="标题 2 Char"/>
    <w:basedOn w:val="37"/>
    <w:link w:val="5"/>
    <w:autoRedefine/>
    <w:qFormat/>
    <w:uiPriority w:val="0"/>
    <w:rPr>
      <w:rFonts w:ascii="仿宋_GB2312" w:hAnsi="宋体" w:eastAsia="仿宋_GB2312" w:cs="Times New Roman"/>
      <w:b/>
      <w:kern w:val="2"/>
      <w:sz w:val="24"/>
      <w:szCs w:val="21"/>
    </w:rPr>
  </w:style>
  <w:style w:type="paragraph" w:customStyle="1" w:styleId="52">
    <w:name w:val="表格"/>
    <w:basedOn w:val="9"/>
    <w:next w:val="1"/>
    <w:link w:val="65"/>
    <w:autoRedefine/>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paragraph" w:customStyle="1" w:styleId="53">
    <w:name w:val="表头"/>
    <w:basedOn w:val="1"/>
    <w:autoRedefine/>
    <w:qFormat/>
    <w:uiPriority w:val="0"/>
    <w:pPr>
      <w:jc w:val="center"/>
    </w:pPr>
    <w:rPr>
      <w:b/>
      <w:spacing w:val="20"/>
      <w:szCs w:val="21"/>
    </w:rPr>
  </w:style>
  <w:style w:type="paragraph" w:customStyle="1" w:styleId="54">
    <w:name w:val="表格正文"/>
    <w:basedOn w:val="1"/>
    <w:next w:val="1"/>
    <w:autoRedefine/>
    <w:qFormat/>
    <w:uiPriority w:val="0"/>
    <w:pPr>
      <w:spacing w:line="360" w:lineRule="exact"/>
      <w:jc w:val="center"/>
    </w:pPr>
    <w:rPr>
      <w:rFonts w:ascii="Arial" w:hAnsi="Arial"/>
      <w:kern w:val="0"/>
      <w:sz w:val="20"/>
      <w:szCs w:val="21"/>
    </w:rPr>
  </w:style>
  <w:style w:type="character" w:customStyle="1" w:styleId="55">
    <w:name w:val="标题 1 Char"/>
    <w:link w:val="2"/>
    <w:autoRedefine/>
    <w:qFormat/>
    <w:uiPriority w:val="0"/>
    <w:rPr>
      <w:rFonts w:eastAsia="黑体"/>
      <w:b/>
      <w:bCs/>
      <w:kern w:val="44"/>
      <w:sz w:val="32"/>
      <w:szCs w:val="44"/>
    </w:rPr>
  </w:style>
  <w:style w:type="paragraph" w:customStyle="1" w:styleId="56">
    <w:name w:val="表格文字"/>
    <w:basedOn w:val="1"/>
    <w:link w:val="74"/>
    <w:autoRedefine/>
    <w:qFormat/>
    <w:uiPriority w:val="0"/>
    <w:pPr>
      <w:tabs>
        <w:tab w:val="left" w:pos="-2848"/>
      </w:tabs>
      <w:spacing w:before="40" w:after="40" w:line="240" w:lineRule="atLeast"/>
      <w:jc w:val="center"/>
    </w:pPr>
    <w:rPr>
      <w:rFonts w:asciiTheme="minorHAnsi" w:hAnsiTheme="minorHAnsi" w:cstheme="minorBidi"/>
      <w:position w:val="-10"/>
      <w:szCs w:val="20"/>
    </w:rPr>
  </w:style>
  <w:style w:type="character" w:customStyle="1" w:styleId="57">
    <w:name w:val="标题 4 Char"/>
    <w:basedOn w:val="37"/>
    <w:link w:val="7"/>
    <w:autoRedefine/>
    <w:qFormat/>
    <w:uiPriority w:val="0"/>
    <w:rPr>
      <w:rFonts w:ascii="Times New Roman" w:hAnsi="Times New Roman" w:eastAsia="宋体" w:cs="Times New Roman"/>
      <w:b/>
      <w:kern w:val="2"/>
      <w:sz w:val="21"/>
      <w:szCs w:val="21"/>
    </w:rPr>
  </w:style>
  <w:style w:type="paragraph" w:customStyle="1" w:styleId="58">
    <w:name w:val="表文字"/>
    <w:basedOn w:val="1"/>
    <w:autoRedefine/>
    <w:qFormat/>
    <w:uiPriority w:val="0"/>
    <w:pPr>
      <w:adjustRightInd w:val="0"/>
      <w:snapToGrid w:val="0"/>
      <w:spacing w:line="360" w:lineRule="auto"/>
      <w:ind w:firstLine="200" w:firstLineChars="200"/>
      <w:jc w:val="center"/>
    </w:pPr>
    <w:rPr>
      <w:kern w:val="10"/>
      <w:sz w:val="24"/>
      <w:szCs w:val="20"/>
    </w:rPr>
  </w:style>
  <w:style w:type="paragraph" w:customStyle="1" w:styleId="59">
    <w:name w:val="表头1111"/>
    <w:basedOn w:val="1"/>
    <w:link w:val="60"/>
    <w:autoRedefine/>
    <w:qFormat/>
    <w:uiPriority w:val="0"/>
    <w:pPr>
      <w:widowControl/>
      <w:adjustRightInd w:val="0"/>
      <w:snapToGrid w:val="0"/>
      <w:spacing w:line="360" w:lineRule="auto"/>
      <w:ind w:firstLine="200" w:firstLineChars="200"/>
      <w:jc w:val="center"/>
    </w:pPr>
    <w:rPr>
      <w:rFonts w:ascii="宋体" w:hAnsi="宋体" w:cs="宋体"/>
      <w:b/>
      <w:kern w:val="24"/>
      <w:sz w:val="24"/>
    </w:rPr>
  </w:style>
  <w:style w:type="character" w:customStyle="1" w:styleId="60">
    <w:name w:val="表头1111 字符"/>
    <w:basedOn w:val="37"/>
    <w:link w:val="59"/>
    <w:autoRedefine/>
    <w:qFormat/>
    <w:uiPriority w:val="0"/>
    <w:rPr>
      <w:rFonts w:ascii="宋体" w:hAnsi="宋体" w:cs="宋体"/>
      <w:b/>
      <w:szCs w:val="24"/>
    </w:rPr>
  </w:style>
  <w:style w:type="character" w:customStyle="1" w:styleId="61">
    <w:name w:val="正文文本 Char"/>
    <w:basedOn w:val="37"/>
    <w:link w:val="4"/>
    <w:autoRedefine/>
    <w:semiHidden/>
    <w:qFormat/>
    <w:uiPriority w:val="0"/>
    <w:rPr>
      <w:rFonts w:ascii="Times New Roman" w:hAnsi="Times New Roman" w:eastAsia="宋体" w:cs="Times New Roman"/>
      <w:kern w:val="24"/>
      <w:sz w:val="24"/>
      <w:szCs w:val="24"/>
    </w:rPr>
  </w:style>
  <w:style w:type="character" w:customStyle="1" w:styleId="62">
    <w:name w:val="正文首行缩进 Char"/>
    <w:basedOn w:val="61"/>
    <w:link w:val="3"/>
    <w:autoRedefine/>
    <w:semiHidden/>
    <w:qFormat/>
    <w:uiPriority w:val="99"/>
    <w:rPr>
      <w:rFonts w:ascii="Times New Roman" w:hAnsi="Times New Roman" w:eastAsia="宋体" w:cs="Times New Roman"/>
      <w:kern w:val="24"/>
      <w:sz w:val="24"/>
      <w:szCs w:val="24"/>
    </w:rPr>
  </w:style>
  <w:style w:type="character" w:customStyle="1" w:styleId="63">
    <w:name w:val="页眉 Char"/>
    <w:basedOn w:val="37"/>
    <w:link w:val="26"/>
    <w:autoRedefine/>
    <w:qFormat/>
    <w:uiPriority w:val="99"/>
    <w:rPr>
      <w:rFonts w:ascii="Times New Roman" w:hAnsi="Times New Roman" w:eastAsia="宋体" w:cs="Times New Roman"/>
      <w:sz w:val="18"/>
      <w:szCs w:val="18"/>
    </w:rPr>
  </w:style>
  <w:style w:type="character" w:customStyle="1" w:styleId="64">
    <w:name w:val="页脚 Char"/>
    <w:basedOn w:val="37"/>
    <w:link w:val="25"/>
    <w:autoRedefine/>
    <w:qFormat/>
    <w:uiPriority w:val="99"/>
    <w:rPr>
      <w:rFonts w:ascii="Times New Roman" w:hAnsi="Times New Roman" w:eastAsia="宋体" w:cs="Times New Roman"/>
      <w:sz w:val="18"/>
      <w:szCs w:val="18"/>
    </w:rPr>
  </w:style>
  <w:style w:type="character" w:customStyle="1" w:styleId="65">
    <w:name w:val="表格 Char"/>
    <w:link w:val="52"/>
    <w:autoRedefine/>
    <w:qFormat/>
    <w:uiPriority w:val="0"/>
    <w:rPr>
      <w:rFonts w:ascii="宋体"/>
    </w:rPr>
  </w:style>
  <w:style w:type="character" w:customStyle="1" w:styleId="66">
    <w:name w:val="页脚 字符1"/>
    <w:autoRedefine/>
    <w:qFormat/>
    <w:uiPriority w:val="99"/>
    <w:rPr>
      <w:sz w:val="18"/>
    </w:rPr>
  </w:style>
  <w:style w:type="character" w:customStyle="1" w:styleId="67">
    <w:name w:val="普通(网站) Char"/>
    <w:link w:val="32"/>
    <w:autoRedefine/>
    <w:qFormat/>
    <w:uiPriority w:val="0"/>
    <w:rPr>
      <w:rFonts w:ascii="宋体" w:hAnsi="宋体" w:eastAsia="宋体"/>
      <w:sz w:val="24"/>
    </w:rPr>
  </w:style>
  <w:style w:type="character" w:styleId="68">
    <w:name w:val="Placeholder Text"/>
    <w:basedOn w:val="37"/>
    <w:autoRedefine/>
    <w:semiHidden/>
    <w:qFormat/>
    <w:uiPriority w:val="99"/>
    <w:rPr>
      <w:color w:val="808080"/>
    </w:rPr>
  </w:style>
  <w:style w:type="character" w:customStyle="1" w:styleId="69">
    <w:name w:val="题注 Char"/>
    <w:link w:val="12"/>
    <w:autoRedefine/>
    <w:semiHidden/>
    <w:qFormat/>
    <w:uiPriority w:val="0"/>
    <w:rPr>
      <w:rFonts w:ascii="Arial" w:hAnsi="Arial" w:cs="Arial"/>
    </w:rPr>
  </w:style>
  <w:style w:type="character" w:customStyle="1" w:styleId="70">
    <w:name w:val="1111 字符"/>
    <w:link w:val="71"/>
    <w:autoRedefine/>
    <w:qFormat/>
    <w:uiPriority w:val="0"/>
    <w:rPr>
      <w:rFonts w:ascii="宋体" w:hAnsi="宋体" w:eastAsia="宋体" w:cs="宋体"/>
      <w:sz w:val="24"/>
    </w:rPr>
  </w:style>
  <w:style w:type="paragraph" w:customStyle="1" w:styleId="71">
    <w:name w:val="1111"/>
    <w:basedOn w:val="1"/>
    <w:link w:val="70"/>
    <w:autoRedefine/>
    <w:qFormat/>
    <w:uiPriority w:val="0"/>
    <w:pPr>
      <w:autoSpaceDE w:val="0"/>
      <w:autoSpaceDN w:val="0"/>
      <w:spacing w:line="360" w:lineRule="auto"/>
      <w:ind w:firstLine="200" w:firstLineChars="200"/>
      <w:jc w:val="left"/>
    </w:pPr>
    <w:rPr>
      <w:rFonts w:ascii="宋体" w:hAnsi="宋体" w:cs="宋体"/>
      <w:sz w:val="24"/>
      <w:szCs w:val="22"/>
    </w:rPr>
  </w:style>
  <w:style w:type="character" w:customStyle="1" w:styleId="72">
    <w:name w:val="正文文本缩进 Char"/>
    <w:basedOn w:val="37"/>
    <w:link w:val="17"/>
    <w:autoRedefine/>
    <w:semiHidden/>
    <w:qFormat/>
    <w:uiPriority w:val="99"/>
    <w:rPr>
      <w:rFonts w:ascii="Times New Roman" w:hAnsi="Times New Roman" w:eastAsia="宋体" w:cs="Times New Roman"/>
      <w:szCs w:val="24"/>
    </w:rPr>
  </w:style>
  <w:style w:type="character" w:customStyle="1" w:styleId="73">
    <w:name w:val="正文首行缩进 2 Char"/>
    <w:basedOn w:val="72"/>
    <w:link w:val="34"/>
    <w:autoRedefine/>
    <w:semiHidden/>
    <w:qFormat/>
    <w:uiPriority w:val="99"/>
    <w:rPr>
      <w:rFonts w:ascii="Times New Roman" w:hAnsi="Times New Roman" w:eastAsia="宋体" w:cs="Calibri"/>
      <w:szCs w:val="24"/>
    </w:rPr>
  </w:style>
  <w:style w:type="character" w:customStyle="1" w:styleId="74">
    <w:name w:val="表格文字 Char"/>
    <w:link w:val="56"/>
    <w:autoRedefine/>
    <w:qFormat/>
    <w:uiPriority w:val="0"/>
    <w:rPr>
      <w:rFonts w:eastAsia="宋体"/>
      <w:kern w:val="2"/>
      <w:position w:val="-10"/>
      <w:sz w:val="21"/>
    </w:rPr>
  </w:style>
  <w:style w:type="character" w:customStyle="1" w:styleId="75">
    <w:name w:val="表格文字1 Char"/>
    <w:link w:val="76"/>
    <w:autoRedefine/>
    <w:qFormat/>
    <w:uiPriority w:val="0"/>
    <w:rPr>
      <w:bCs/>
      <w:kern w:val="2"/>
      <w:sz w:val="21"/>
      <w:szCs w:val="21"/>
      <w:lang w:val="zh-CN"/>
    </w:rPr>
  </w:style>
  <w:style w:type="paragraph" w:customStyle="1" w:styleId="76">
    <w:name w:val="表格文字1"/>
    <w:basedOn w:val="1"/>
    <w:link w:val="75"/>
    <w:autoRedefine/>
    <w:qFormat/>
    <w:uiPriority w:val="0"/>
    <w:pPr>
      <w:tabs>
        <w:tab w:val="left" w:pos="2745"/>
      </w:tabs>
      <w:snapToGrid w:val="0"/>
    </w:pPr>
    <w:rPr>
      <w:rFonts w:asciiTheme="minorHAnsi" w:hAnsiTheme="minorHAnsi" w:eastAsiaTheme="minorEastAsia" w:cstheme="minorBidi"/>
      <w:bCs/>
      <w:szCs w:val="21"/>
      <w:lang w:val="zh-CN"/>
    </w:rPr>
  </w:style>
  <w:style w:type="character" w:customStyle="1" w:styleId="77">
    <w:name w:val="正文啊 Char"/>
    <w:link w:val="78"/>
    <w:autoRedefine/>
    <w:qFormat/>
    <w:uiPriority w:val="0"/>
    <w:rPr>
      <w:kern w:val="2"/>
      <w:sz w:val="24"/>
      <w:szCs w:val="21"/>
    </w:rPr>
  </w:style>
  <w:style w:type="paragraph" w:customStyle="1" w:styleId="78">
    <w:name w:val="正文啊"/>
    <w:basedOn w:val="1"/>
    <w:link w:val="77"/>
    <w:autoRedefine/>
    <w:qFormat/>
    <w:uiPriority w:val="0"/>
    <w:pPr>
      <w:spacing w:line="360" w:lineRule="auto"/>
      <w:ind w:firstLine="480" w:firstLineChars="200"/>
    </w:pPr>
    <w:rPr>
      <w:rFonts w:asciiTheme="minorHAnsi" w:hAnsiTheme="minorHAnsi" w:eastAsiaTheme="minorEastAsia" w:cstheme="minorBidi"/>
      <w:sz w:val="24"/>
      <w:szCs w:val="21"/>
    </w:rPr>
  </w:style>
  <w:style w:type="character" w:customStyle="1" w:styleId="79">
    <w:name w:val="表格标题啊 Char"/>
    <w:link w:val="80"/>
    <w:autoRedefine/>
    <w:qFormat/>
    <w:uiPriority w:val="0"/>
    <w:rPr>
      <w:b/>
      <w:bCs/>
      <w:kern w:val="2"/>
      <w:sz w:val="24"/>
      <w:szCs w:val="21"/>
    </w:rPr>
  </w:style>
  <w:style w:type="paragraph" w:customStyle="1" w:styleId="80">
    <w:name w:val="表格标题啊"/>
    <w:basedOn w:val="1"/>
    <w:link w:val="79"/>
    <w:autoRedefine/>
    <w:qFormat/>
    <w:uiPriority w:val="0"/>
    <w:pPr>
      <w:wordWrap w:val="0"/>
      <w:snapToGrid w:val="0"/>
      <w:ind w:firstLine="200" w:firstLineChars="200"/>
      <w:jc w:val="center"/>
    </w:pPr>
    <w:rPr>
      <w:rFonts w:asciiTheme="minorHAnsi" w:hAnsiTheme="minorHAnsi" w:eastAsiaTheme="minorEastAsia" w:cstheme="minorBidi"/>
      <w:b/>
      <w:bCs/>
      <w:sz w:val="24"/>
      <w:szCs w:val="21"/>
    </w:rPr>
  </w:style>
  <w:style w:type="character" w:customStyle="1" w:styleId="81">
    <w:name w:val="批注文字 Char"/>
    <w:basedOn w:val="37"/>
    <w:link w:val="15"/>
    <w:autoRedefine/>
    <w:semiHidden/>
    <w:qFormat/>
    <w:uiPriority w:val="99"/>
    <w:rPr>
      <w:rFonts w:ascii="Times New Roman" w:hAnsi="Times New Roman" w:eastAsia="宋体" w:cs="Times New Roman"/>
      <w:kern w:val="2"/>
      <w:sz w:val="21"/>
      <w:szCs w:val="24"/>
    </w:rPr>
  </w:style>
  <w:style w:type="character" w:customStyle="1" w:styleId="82">
    <w:name w:val="批注主题 Char"/>
    <w:basedOn w:val="81"/>
    <w:link w:val="33"/>
    <w:autoRedefine/>
    <w:semiHidden/>
    <w:qFormat/>
    <w:uiPriority w:val="99"/>
    <w:rPr>
      <w:rFonts w:ascii="Times New Roman" w:hAnsi="Times New Roman" w:eastAsia="宋体" w:cs="Times New Roman"/>
      <w:b/>
      <w:bCs/>
      <w:kern w:val="2"/>
      <w:sz w:val="21"/>
      <w:szCs w:val="24"/>
    </w:rPr>
  </w:style>
  <w:style w:type="paragraph" w:customStyle="1" w:styleId="83">
    <w:name w:val="xl23"/>
    <w:basedOn w:val="1"/>
    <w:autoRedefine/>
    <w:qFormat/>
    <w:uiPriority w:val="0"/>
    <w:pPr>
      <w:widowControl/>
      <w:spacing w:before="100" w:beforeAutospacing="1" w:after="100" w:afterAutospacing="1"/>
      <w:jc w:val="center"/>
    </w:pPr>
    <w:rPr>
      <w:rFonts w:ascii="Arial Unicode MS" w:hAnsi="Arial Unicode MS"/>
      <w:kern w:val="0"/>
      <w:sz w:val="24"/>
      <w:szCs w:val="21"/>
    </w:rPr>
  </w:style>
  <w:style w:type="character" w:customStyle="1" w:styleId="84">
    <w:name w:val="NormalCharacter"/>
    <w:autoRedefine/>
    <w:semiHidden/>
    <w:qFormat/>
    <w:uiPriority w:val="0"/>
    <w:rPr>
      <w:rFonts w:ascii="Calibri" w:hAnsi="Calibri" w:cs="Calibri"/>
      <w:kern w:val="2"/>
      <w:sz w:val="21"/>
      <w:szCs w:val="21"/>
      <w:lang w:val="en-US" w:eastAsia="zh-CN" w:bidi="ar-SA"/>
    </w:rPr>
  </w:style>
  <w:style w:type="character" w:customStyle="1" w:styleId="85">
    <w:name w:val="标题 5 Char"/>
    <w:basedOn w:val="37"/>
    <w:link w:val="8"/>
    <w:autoRedefine/>
    <w:qFormat/>
    <w:uiPriority w:val="0"/>
    <w:rPr>
      <w:rFonts w:ascii="Times New Roman" w:hAnsi="Times New Roman" w:eastAsia="仿宋_GB2312" w:cs="Times New Roman"/>
      <w:b/>
      <w:kern w:val="2"/>
      <w:sz w:val="24"/>
      <w:szCs w:val="21"/>
    </w:rPr>
  </w:style>
  <w:style w:type="character" w:customStyle="1" w:styleId="86">
    <w:name w:val="111正文 Char"/>
    <w:link w:val="87"/>
    <w:autoRedefine/>
    <w:qFormat/>
    <w:uiPriority w:val="0"/>
    <w:rPr>
      <w:kern w:val="2"/>
      <w:sz w:val="24"/>
      <w:szCs w:val="22"/>
    </w:rPr>
  </w:style>
  <w:style w:type="paragraph" w:customStyle="1" w:styleId="87">
    <w:name w:val="111正文"/>
    <w:basedOn w:val="1"/>
    <w:link w:val="86"/>
    <w:autoRedefine/>
    <w:qFormat/>
    <w:uiPriority w:val="0"/>
    <w:pPr>
      <w:tabs>
        <w:tab w:val="left" w:pos="600"/>
      </w:tabs>
      <w:spacing w:line="360" w:lineRule="auto"/>
      <w:ind w:firstLine="200" w:firstLineChars="200"/>
    </w:pPr>
    <w:rPr>
      <w:rFonts w:asciiTheme="minorHAnsi" w:hAnsiTheme="minorHAnsi" w:eastAsiaTheme="minorEastAsia" w:cstheme="minorBidi"/>
      <w:sz w:val="24"/>
      <w:szCs w:val="22"/>
    </w:rPr>
  </w:style>
  <w:style w:type="character" w:customStyle="1" w:styleId="88">
    <w:name w:val="head121"/>
    <w:autoRedefine/>
    <w:qFormat/>
    <w:uiPriority w:val="0"/>
    <w:rPr>
      <w:sz w:val="22"/>
    </w:rPr>
  </w:style>
  <w:style w:type="character" w:customStyle="1" w:styleId="89">
    <w:name w:val="正文lcc Char"/>
    <w:link w:val="90"/>
    <w:autoRedefine/>
    <w:qFormat/>
    <w:uiPriority w:val="0"/>
    <w:rPr>
      <w:color w:val="000000"/>
      <w:sz w:val="24"/>
    </w:rPr>
  </w:style>
  <w:style w:type="paragraph" w:customStyle="1" w:styleId="90">
    <w:name w:val="正文lcc"/>
    <w:basedOn w:val="1"/>
    <w:link w:val="89"/>
    <w:autoRedefine/>
    <w:qFormat/>
    <w:uiPriority w:val="0"/>
    <w:pPr>
      <w:snapToGrid w:val="0"/>
      <w:spacing w:line="360" w:lineRule="auto"/>
      <w:ind w:firstLine="480" w:firstLineChars="200"/>
    </w:pPr>
    <w:rPr>
      <w:rFonts w:asciiTheme="minorHAnsi" w:hAnsiTheme="minorHAnsi" w:eastAsiaTheme="minorEastAsia" w:cstheme="minorBidi"/>
      <w:color w:val="000000"/>
      <w:kern w:val="0"/>
      <w:sz w:val="24"/>
      <w:szCs w:val="20"/>
    </w:rPr>
  </w:style>
  <w:style w:type="character" w:customStyle="1" w:styleId="91">
    <w:name w:val="常用表格样式 Char1"/>
    <w:link w:val="92"/>
    <w:autoRedefine/>
    <w:qFormat/>
    <w:uiPriority w:val="0"/>
    <w:rPr>
      <w:rFonts w:ascii="宋体" w:hAnsi="宋体" w:cs="宋体"/>
      <w:color w:val="000000"/>
      <w:sz w:val="24"/>
      <w:szCs w:val="18"/>
    </w:rPr>
  </w:style>
  <w:style w:type="paragraph" w:customStyle="1" w:styleId="92">
    <w:name w:val="常用表格样式"/>
    <w:basedOn w:val="1"/>
    <w:next w:val="1"/>
    <w:link w:val="91"/>
    <w:autoRedefine/>
    <w:qFormat/>
    <w:uiPriority w:val="0"/>
    <w:pPr>
      <w:adjustRightInd w:val="0"/>
      <w:snapToGrid w:val="0"/>
      <w:spacing w:line="400" w:lineRule="exact"/>
      <w:jc w:val="center"/>
    </w:pPr>
    <w:rPr>
      <w:rFonts w:ascii="宋体" w:hAnsi="宋体" w:cs="宋体" w:eastAsiaTheme="minorEastAsia"/>
      <w:color w:val="000000"/>
      <w:kern w:val="0"/>
      <w:sz w:val="24"/>
      <w:szCs w:val="18"/>
    </w:rPr>
  </w:style>
  <w:style w:type="character" w:customStyle="1" w:styleId="93">
    <w:name w:val="font11"/>
    <w:autoRedefine/>
    <w:qFormat/>
    <w:uiPriority w:val="0"/>
    <w:rPr>
      <w:sz w:val="18"/>
    </w:rPr>
  </w:style>
  <w:style w:type="character" w:customStyle="1" w:styleId="94">
    <w:name w:val="line_group1"/>
    <w:autoRedefine/>
    <w:qFormat/>
    <w:uiPriority w:val="0"/>
    <w:rPr>
      <w:color w:val="000000"/>
      <w:sz w:val="18"/>
    </w:rPr>
  </w:style>
  <w:style w:type="character" w:customStyle="1" w:styleId="95">
    <w:name w:val="表格文字 Char1"/>
    <w:autoRedefine/>
    <w:qFormat/>
    <w:uiPriority w:val="0"/>
    <w:rPr>
      <w:rFonts w:ascii="宋体" w:hAnsi="宋体" w:eastAsia="仿宋_GB2312"/>
      <w:kern w:val="44"/>
      <w:sz w:val="24"/>
      <w:lang w:val="zh-CN" w:eastAsia="zh-CN"/>
    </w:rPr>
  </w:style>
  <w:style w:type="character" w:customStyle="1" w:styleId="96">
    <w:name w:val="样式 小四 黑色 行距: 固定值 26 磅 Char"/>
    <w:link w:val="97"/>
    <w:autoRedefine/>
    <w:qFormat/>
    <w:uiPriority w:val="0"/>
    <w:rPr>
      <w:rFonts w:cs="宋体"/>
      <w:color w:val="000000"/>
      <w:spacing w:val="6"/>
      <w:kern w:val="2"/>
      <w:sz w:val="24"/>
    </w:rPr>
  </w:style>
  <w:style w:type="paragraph" w:customStyle="1" w:styleId="97">
    <w:name w:val="样式 小四 黑色 行距: 固定值 26 磅"/>
    <w:basedOn w:val="1"/>
    <w:link w:val="96"/>
    <w:autoRedefine/>
    <w:qFormat/>
    <w:uiPriority w:val="0"/>
    <w:pPr>
      <w:spacing w:line="520" w:lineRule="exact"/>
      <w:ind w:firstLine="504" w:firstLineChars="200"/>
    </w:pPr>
    <w:rPr>
      <w:rFonts w:cs="宋体" w:asciiTheme="minorHAnsi" w:hAnsiTheme="minorHAnsi" w:eastAsiaTheme="minorEastAsia"/>
      <w:color w:val="000000"/>
      <w:spacing w:val="6"/>
      <w:sz w:val="24"/>
      <w:szCs w:val="20"/>
    </w:rPr>
  </w:style>
  <w:style w:type="character" w:customStyle="1" w:styleId="98">
    <w:name w:val="apple-style-span"/>
    <w:basedOn w:val="37"/>
    <w:autoRedefine/>
    <w:qFormat/>
    <w:uiPriority w:val="0"/>
  </w:style>
  <w:style w:type="character" w:customStyle="1" w:styleId="99">
    <w:name w:val="样式1 Char"/>
    <w:link w:val="100"/>
    <w:autoRedefine/>
    <w:qFormat/>
    <w:uiPriority w:val="0"/>
    <w:rPr>
      <w:rFonts w:eastAsia="宋体"/>
      <w:color w:val="000000"/>
      <w:sz w:val="24"/>
    </w:rPr>
  </w:style>
  <w:style w:type="paragraph" w:customStyle="1" w:styleId="100">
    <w:name w:val="样式1"/>
    <w:basedOn w:val="1"/>
    <w:link w:val="99"/>
    <w:autoRedefine/>
    <w:qFormat/>
    <w:uiPriority w:val="0"/>
    <w:pPr>
      <w:spacing w:line="360" w:lineRule="auto"/>
    </w:pPr>
    <w:rPr>
      <w:rFonts w:asciiTheme="minorHAnsi" w:hAnsiTheme="minorHAnsi" w:cstheme="minorBidi"/>
      <w:color w:val="000000"/>
      <w:kern w:val="0"/>
      <w:sz w:val="24"/>
      <w:szCs w:val="20"/>
    </w:rPr>
  </w:style>
  <w:style w:type="character" w:customStyle="1" w:styleId="101">
    <w:name w:val="unnamed31"/>
    <w:basedOn w:val="37"/>
    <w:autoRedefine/>
    <w:qFormat/>
    <w:uiPriority w:val="0"/>
  </w:style>
  <w:style w:type="character" w:customStyle="1" w:styleId="102">
    <w:name w:val="纯文本 Char"/>
    <w:link w:val="21"/>
    <w:autoRedefine/>
    <w:qFormat/>
    <w:uiPriority w:val="0"/>
    <w:rPr>
      <w:rFonts w:ascii="Arial Unicode MS" w:hAnsi="Arial Unicode MS" w:eastAsia="Arial Unicode MS"/>
      <w:sz w:val="24"/>
    </w:rPr>
  </w:style>
  <w:style w:type="character" w:customStyle="1" w:styleId="103">
    <w:name w:val="正文文本 2 Char"/>
    <w:link w:val="31"/>
    <w:autoRedefine/>
    <w:qFormat/>
    <w:uiPriority w:val="0"/>
    <w:rPr>
      <w:b/>
      <w:kern w:val="2"/>
      <w:sz w:val="24"/>
    </w:rPr>
  </w:style>
  <w:style w:type="character" w:customStyle="1" w:styleId="104">
    <w:name w:val="apple-converted-space"/>
    <w:basedOn w:val="37"/>
    <w:autoRedefine/>
    <w:qFormat/>
    <w:uiPriority w:val="0"/>
  </w:style>
  <w:style w:type="character" w:customStyle="1" w:styleId="105">
    <w:name w:val="无间隔 Char"/>
    <w:autoRedefine/>
    <w:qFormat/>
    <w:uiPriority w:val="0"/>
    <w:rPr>
      <w:kern w:val="2"/>
      <w:sz w:val="24"/>
    </w:rPr>
  </w:style>
  <w:style w:type="character" w:customStyle="1" w:styleId="106">
    <w:name w:val="正文lcc1 Char"/>
    <w:link w:val="107"/>
    <w:autoRedefine/>
    <w:qFormat/>
    <w:uiPriority w:val="99"/>
    <w:rPr>
      <w:color w:val="000000"/>
      <w:sz w:val="24"/>
    </w:rPr>
  </w:style>
  <w:style w:type="paragraph" w:customStyle="1" w:styleId="107">
    <w:name w:val="正文lcc1"/>
    <w:basedOn w:val="1"/>
    <w:link w:val="106"/>
    <w:autoRedefine/>
    <w:qFormat/>
    <w:uiPriority w:val="99"/>
    <w:pPr>
      <w:spacing w:line="360" w:lineRule="auto"/>
      <w:ind w:firstLine="200" w:firstLineChars="200"/>
    </w:pPr>
    <w:rPr>
      <w:rFonts w:asciiTheme="minorHAnsi" w:hAnsiTheme="minorHAnsi" w:eastAsiaTheme="minorEastAsia" w:cstheme="minorBidi"/>
      <w:color w:val="000000"/>
      <w:kern w:val="0"/>
      <w:sz w:val="24"/>
      <w:szCs w:val="20"/>
    </w:rPr>
  </w:style>
  <w:style w:type="character" w:customStyle="1" w:styleId="108">
    <w:name w:val="正文缩进 Char"/>
    <w:link w:val="9"/>
    <w:autoRedefine/>
    <w:qFormat/>
    <w:uiPriority w:val="0"/>
    <w:rPr>
      <w:rFonts w:eastAsia="宋体"/>
      <w:kern w:val="2"/>
      <w:sz w:val="28"/>
    </w:rPr>
  </w:style>
  <w:style w:type="character" w:customStyle="1" w:styleId="109">
    <w:name w:val="日期 Char"/>
    <w:basedOn w:val="37"/>
    <w:link w:val="22"/>
    <w:autoRedefine/>
    <w:qFormat/>
    <w:uiPriority w:val="0"/>
    <w:rPr>
      <w:rFonts w:ascii="Times New Roman" w:hAnsi="Times New Roman" w:eastAsia="宋体" w:cs="Times New Roman"/>
      <w:kern w:val="2"/>
      <w:sz w:val="21"/>
      <w:szCs w:val="21"/>
    </w:rPr>
  </w:style>
  <w:style w:type="character" w:customStyle="1" w:styleId="110">
    <w:name w:val="文档结构图 Char"/>
    <w:basedOn w:val="37"/>
    <w:link w:val="13"/>
    <w:autoRedefine/>
    <w:qFormat/>
    <w:uiPriority w:val="0"/>
    <w:rPr>
      <w:rFonts w:ascii="Times New Roman" w:hAnsi="Times New Roman" w:eastAsia="宋体" w:cs="Times New Roman"/>
      <w:kern w:val="2"/>
      <w:sz w:val="21"/>
      <w:szCs w:val="21"/>
      <w:shd w:val="clear" w:color="auto" w:fill="000080"/>
    </w:rPr>
  </w:style>
  <w:style w:type="character" w:customStyle="1" w:styleId="111">
    <w:name w:val="批注框文本 Char"/>
    <w:basedOn w:val="37"/>
    <w:link w:val="24"/>
    <w:autoRedefine/>
    <w:qFormat/>
    <w:uiPriority w:val="0"/>
    <w:rPr>
      <w:rFonts w:ascii="Times New Roman" w:hAnsi="Times New Roman" w:eastAsia="宋体" w:cs="Times New Roman"/>
      <w:kern w:val="2"/>
      <w:sz w:val="18"/>
      <w:szCs w:val="21"/>
    </w:rPr>
  </w:style>
  <w:style w:type="character" w:customStyle="1" w:styleId="112">
    <w:name w:val="正文文本缩进 3 Char"/>
    <w:basedOn w:val="37"/>
    <w:link w:val="29"/>
    <w:autoRedefine/>
    <w:qFormat/>
    <w:uiPriority w:val="0"/>
    <w:rPr>
      <w:rFonts w:ascii="Times New Roman" w:hAnsi="Times New Roman" w:eastAsia="宋体" w:cs="Times New Roman"/>
      <w:kern w:val="2"/>
      <w:sz w:val="24"/>
      <w:szCs w:val="21"/>
    </w:rPr>
  </w:style>
  <w:style w:type="character" w:customStyle="1" w:styleId="113">
    <w:name w:val="纯文本 字符1"/>
    <w:basedOn w:val="37"/>
    <w:autoRedefine/>
    <w:semiHidden/>
    <w:qFormat/>
    <w:uiPriority w:val="99"/>
    <w:rPr>
      <w:rFonts w:hAnsi="Courier New" w:cs="Courier New" w:asciiTheme="minorEastAsia"/>
      <w:kern w:val="2"/>
      <w:sz w:val="21"/>
      <w:szCs w:val="24"/>
    </w:rPr>
  </w:style>
  <w:style w:type="character" w:customStyle="1" w:styleId="114">
    <w:name w:val="正文文本 3 Char"/>
    <w:basedOn w:val="37"/>
    <w:link w:val="16"/>
    <w:autoRedefine/>
    <w:qFormat/>
    <w:uiPriority w:val="0"/>
    <w:rPr>
      <w:rFonts w:ascii="宋体" w:hAnsi="Times New Roman" w:eastAsia="宋体" w:cs="Times New Roman"/>
      <w:kern w:val="2"/>
      <w:sz w:val="21"/>
      <w:szCs w:val="21"/>
    </w:rPr>
  </w:style>
  <w:style w:type="character" w:customStyle="1" w:styleId="115">
    <w:name w:val="正文文本 2 字符1"/>
    <w:basedOn w:val="37"/>
    <w:autoRedefine/>
    <w:semiHidden/>
    <w:qFormat/>
    <w:uiPriority w:val="99"/>
    <w:rPr>
      <w:rFonts w:ascii="Times New Roman" w:hAnsi="Times New Roman" w:eastAsia="宋体" w:cs="Times New Roman"/>
      <w:kern w:val="2"/>
      <w:sz w:val="21"/>
      <w:szCs w:val="24"/>
    </w:rPr>
  </w:style>
  <w:style w:type="character" w:customStyle="1" w:styleId="116">
    <w:name w:val="正文文本缩进 2 Char"/>
    <w:basedOn w:val="37"/>
    <w:link w:val="23"/>
    <w:autoRedefine/>
    <w:qFormat/>
    <w:uiPriority w:val="0"/>
    <w:rPr>
      <w:rFonts w:ascii="Times New Roman" w:hAnsi="Times New Roman" w:eastAsia="宋体" w:cs="Times New Roman"/>
      <w:color w:val="000000"/>
      <w:kern w:val="2"/>
      <w:sz w:val="24"/>
      <w:szCs w:val="21"/>
    </w:rPr>
  </w:style>
  <w:style w:type="paragraph" w:customStyle="1" w:styleId="117">
    <w:name w:val="Char Char1 Char"/>
    <w:basedOn w:val="1"/>
    <w:autoRedefine/>
    <w:qFormat/>
    <w:uiPriority w:val="0"/>
    <w:rPr>
      <w:szCs w:val="21"/>
    </w:rPr>
  </w:style>
  <w:style w:type="paragraph" w:customStyle="1" w:styleId="118">
    <w:name w:val="标题3 Char Char Char Char"/>
    <w:basedOn w:val="1"/>
    <w:autoRedefine/>
    <w:qFormat/>
    <w:uiPriority w:val="0"/>
    <w:pPr>
      <w:spacing w:afterLines="50" w:line="560" w:lineRule="exact"/>
    </w:pPr>
    <w:rPr>
      <w:rFonts w:eastAsia="黑体"/>
      <w:sz w:val="30"/>
      <w:szCs w:val="30"/>
    </w:rPr>
  </w:style>
  <w:style w:type="paragraph" w:customStyle="1" w:styleId="119">
    <w:name w:val="表头lcc1"/>
    <w:basedOn w:val="1"/>
    <w:autoRedefine/>
    <w:qFormat/>
    <w:uiPriority w:val="0"/>
    <w:pPr>
      <w:jc w:val="center"/>
    </w:pPr>
    <w:rPr>
      <w:b/>
      <w:kern w:val="0"/>
      <w:sz w:val="20"/>
      <w:szCs w:val="21"/>
    </w:rPr>
  </w:style>
  <w:style w:type="paragraph" w:customStyle="1" w:styleId="120">
    <w:name w:val="文本框"/>
    <w:basedOn w:val="1"/>
    <w:next w:val="1"/>
    <w:autoRedefine/>
    <w:qFormat/>
    <w:uiPriority w:val="0"/>
    <w:pPr>
      <w:tabs>
        <w:tab w:val="left" w:pos="0"/>
      </w:tabs>
      <w:spacing w:line="240" w:lineRule="atLeast"/>
      <w:jc w:val="center"/>
    </w:pPr>
    <w:rPr>
      <w:rFonts w:eastAsia="仿宋_GB2312"/>
      <w:spacing w:val="12"/>
      <w:szCs w:val="28"/>
    </w:rPr>
  </w:style>
  <w:style w:type="paragraph" w:customStyle="1" w:styleId="121">
    <w:name w:val="1"/>
    <w:basedOn w:val="1"/>
    <w:next w:val="29"/>
    <w:autoRedefine/>
    <w:qFormat/>
    <w:uiPriority w:val="0"/>
    <w:pPr>
      <w:tabs>
        <w:tab w:val="left" w:pos="604"/>
      </w:tabs>
      <w:spacing w:line="360" w:lineRule="auto"/>
      <w:ind w:firstLine="600"/>
    </w:pPr>
    <w:rPr>
      <w:sz w:val="24"/>
      <w:szCs w:val="21"/>
    </w:rPr>
  </w:style>
  <w:style w:type="paragraph" w:customStyle="1" w:styleId="122">
    <w:name w:val="Char2"/>
    <w:basedOn w:val="1"/>
    <w:autoRedefine/>
    <w:qFormat/>
    <w:uiPriority w:val="0"/>
    <w:rPr>
      <w:sz w:val="24"/>
    </w:rPr>
  </w:style>
  <w:style w:type="paragraph" w:customStyle="1" w:styleId="123">
    <w:name w:val="表7-1"/>
    <w:basedOn w:val="1"/>
    <w:autoRedefine/>
    <w:qFormat/>
    <w:uiPriority w:val="0"/>
    <w:pPr>
      <w:numPr>
        <w:ilvl w:val="0"/>
        <w:numId w:val="2"/>
      </w:numPr>
      <w:tabs>
        <w:tab w:val="left" w:pos="720"/>
      </w:tabs>
      <w:spacing w:line="320" w:lineRule="exact"/>
      <w:jc w:val="center"/>
    </w:pPr>
    <w:rPr>
      <w:rFonts w:ascii="Arial" w:hAnsi="Arial"/>
      <w:color w:val="000000"/>
      <w:kern w:val="0"/>
      <w:sz w:val="24"/>
      <w:szCs w:val="21"/>
    </w:rPr>
  </w:style>
  <w:style w:type="paragraph" w:customStyle="1" w:styleId="124">
    <w:name w:val="表格的格式"/>
    <w:basedOn w:val="125"/>
    <w:autoRedefine/>
    <w:qFormat/>
    <w:uiPriority w:val="0"/>
    <w:pPr>
      <w:spacing w:line="240" w:lineRule="auto"/>
      <w:jc w:val="center"/>
    </w:pPr>
    <w:rPr>
      <w:color w:val="000000"/>
      <w:sz w:val="21"/>
    </w:rPr>
  </w:style>
  <w:style w:type="paragraph" w:customStyle="1" w:styleId="125">
    <w:name w:val="样式3"/>
    <w:basedOn w:val="126"/>
    <w:autoRedefine/>
    <w:qFormat/>
    <w:uiPriority w:val="0"/>
    <w:pPr>
      <w:spacing w:beforeLines="50" w:afterLines="50" w:line="480" w:lineRule="exact"/>
    </w:pPr>
    <w:rPr>
      <w:rFonts w:eastAsia="黑体"/>
      <w:sz w:val="30"/>
    </w:rPr>
  </w:style>
  <w:style w:type="paragraph" w:customStyle="1" w:styleId="126">
    <w:name w:val="zhang正文"/>
    <w:basedOn w:val="17"/>
    <w:autoRedefine/>
    <w:qFormat/>
    <w:uiPriority w:val="0"/>
    <w:pPr>
      <w:autoSpaceDE w:val="0"/>
      <w:autoSpaceDN w:val="0"/>
      <w:adjustRightInd w:val="0"/>
      <w:snapToGrid w:val="0"/>
      <w:spacing w:after="0" w:line="500" w:lineRule="exact"/>
      <w:ind w:left="0" w:leftChars="0" w:firstLine="539"/>
      <w:textAlignment w:val="baseline"/>
    </w:pPr>
    <w:rPr>
      <w:rFonts w:eastAsia="楷体_GB2312"/>
      <w:kern w:val="0"/>
      <w:sz w:val="24"/>
      <w:szCs w:val="21"/>
    </w:rPr>
  </w:style>
  <w:style w:type="paragraph" w:customStyle="1" w:styleId="127">
    <w:name w:val="页末正文"/>
    <w:basedOn w:val="1"/>
    <w:autoRedefine/>
    <w:qFormat/>
    <w:uiPriority w:val="0"/>
    <w:pPr>
      <w:spacing w:after="240" w:line="480" w:lineRule="exact"/>
      <w:ind w:firstLine="560" w:firstLineChars="200"/>
    </w:pPr>
    <w:rPr>
      <w:rFonts w:eastAsia="楷体_GB2312"/>
      <w:color w:val="000000"/>
      <w:sz w:val="28"/>
      <w:szCs w:val="21"/>
    </w:rPr>
  </w:style>
  <w:style w:type="paragraph" w:customStyle="1" w:styleId="12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9">
    <w:name w:val="22标题22"/>
    <w:basedOn w:val="130"/>
    <w:autoRedefine/>
    <w:qFormat/>
    <w:uiPriority w:val="0"/>
    <w:rPr>
      <w:color w:val="0070C0"/>
    </w:rPr>
  </w:style>
  <w:style w:type="paragraph" w:customStyle="1" w:styleId="130">
    <w:name w:val="标题222"/>
    <w:basedOn w:val="1"/>
    <w:autoRedefine/>
    <w:qFormat/>
    <w:uiPriority w:val="0"/>
    <w:pPr>
      <w:adjustRightInd w:val="0"/>
      <w:snapToGrid w:val="0"/>
      <w:spacing w:line="360" w:lineRule="auto"/>
      <w:outlineLvl w:val="1"/>
    </w:pPr>
    <w:rPr>
      <w:rFonts w:eastAsia="黑体"/>
      <w:bCs/>
      <w:color w:val="000000"/>
      <w:sz w:val="30"/>
      <w:szCs w:val="28"/>
    </w:rPr>
  </w:style>
  <w:style w:type="paragraph" w:customStyle="1" w:styleId="131">
    <w:name w:val="图文框"/>
    <w:basedOn w:val="1"/>
    <w:autoRedefine/>
    <w:qFormat/>
    <w:uiPriority w:val="0"/>
    <w:pPr>
      <w:jc w:val="center"/>
    </w:pPr>
    <w:rPr>
      <w:rFonts w:ascii="宋体" w:hAnsi="宋体"/>
      <w:bCs/>
      <w:spacing w:val="-6"/>
      <w:kern w:val="0"/>
      <w:szCs w:val="22"/>
    </w:rPr>
  </w:style>
  <w:style w:type="paragraph" w:customStyle="1" w:styleId="132">
    <w:name w:val="三级标题"/>
    <w:basedOn w:val="2"/>
    <w:next w:val="34"/>
    <w:autoRedefine/>
    <w:qFormat/>
    <w:uiPriority w:val="0"/>
    <w:pPr>
      <w:pageBreakBefore/>
      <w:spacing w:before="60" w:line="460" w:lineRule="exact"/>
      <w:jc w:val="both"/>
      <w:outlineLvl w:val="2"/>
    </w:pPr>
    <w:rPr>
      <w:rFonts w:ascii="Times New Roman" w:hAnsi="Times New Roman" w:eastAsia="仿宋_GB2312" w:cs="Times New Roman"/>
      <w:bCs w:val="0"/>
      <w:sz w:val="28"/>
      <w:szCs w:val="24"/>
    </w:rPr>
  </w:style>
  <w:style w:type="paragraph" w:customStyle="1" w:styleId="133">
    <w:name w:val="报告正文"/>
    <w:basedOn w:val="1"/>
    <w:autoRedefine/>
    <w:qFormat/>
    <w:uiPriority w:val="0"/>
    <w:pPr>
      <w:adjustRightInd w:val="0"/>
      <w:snapToGrid w:val="0"/>
      <w:spacing w:line="360" w:lineRule="auto"/>
      <w:ind w:firstLine="200" w:firstLineChars="200"/>
    </w:pPr>
    <w:rPr>
      <w:sz w:val="24"/>
    </w:rPr>
  </w:style>
  <w:style w:type="paragraph" w:styleId="134">
    <w:name w:val="List Paragraph"/>
    <w:basedOn w:val="1"/>
    <w:autoRedefine/>
    <w:qFormat/>
    <w:uiPriority w:val="34"/>
    <w:pPr>
      <w:ind w:firstLine="420" w:firstLineChars="200"/>
    </w:pPr>
    <w:rPr>
      <w:szCs w:val="21"/>
    </w:rPr>
  </w:style>
  <w:style w:type="paragraph" w:customStyle="1" w:styleId="135">
    <w:name w:val="字元"/>
    <w:basedOn w:val="1"/>
    <w:autoRedefine/>
    <w:qFormat/>
    <w:uiPriority w:val="0"/>
    <w:rPr>
      <w:sz w:val="24"/>
    </w:rPr>
  </w:style>
  <w:style w:type="paragraph" w:customStyle="1" w:styleId="136">
    <w:name w:val="Char Char1 Char Char Char Char"/>
    <w:basedOn w:val="1"/>
    <w:autoRedefine/>
    <w:qFormat/>
    <w:uiPriority w:val="0"/>
    <w:rPr>
      <w:sz w:val="24"/>
    </w:rPr>
  </w:style>
  <w:style w:type="paragraph" w:customStyle="1" w:styleId="137">
    <w:name w:val="表文-lcc"/>
    <w:basedOn w:val="1"/>
    <w:autoRedefine/>
    <w:qFormat/>
    <w:uiPriority w:val="0"/>
    <w:pPr>
      <w:jc w:val="center"/>
    </w:pPr>
    <w:rPr>
      <w:szCs w:val="21"/>
    </w:rPr>
  </w:style>
  <w:style w:type="paragraph" w:customStyle="1" w:styleId="138">
    <w:name w:val="文本"/>
    <w:basedOn w:val="1"/>
    <w:autoRedefine/>
    <w:qFormat/>
    <w:uiPriority w:val="0"/>
    <w:pPr>
      <w:adjustRightInd w:val="0"/>
      <w:snapToGrid w:val="0"/>
      <w:spacing w:line="360" w:lineRule="auto"/>
      <w:ind w:firstLine="420" w:firstLineChars="200"/>
    </w:pPr>
    <w:rPr>
      <w:sz w:val="24"/>
      <w:szCs w:val="21"/>
    </w:rPr>
  </w:style>
  <w:style w:type="paragraph" w:customStyle="1" w:styleId="139">
    <w:name w:val="a)2.初设标题"/>
    <w:basedOn w:val="1"/>
    <w:next w:val="1"/>
    <w:autoRedefine/>
    <w:qFormat/>
    <w:uiPriority w:val="0"/>
    <w:pPr>
      <w:spacing w:line="360" w:lineRule="auto"/>
      <w:ind w:left="480" w:firstLine="240" w:firstLineChars="100"/>
    </w:pPr>
    <w:rPr>
      <w:rFonts w:ascii="仿宋_GB2312" w:eastAsia="仿宋_GB2312"/>
      <w:sz w:val="24"/>
      <w:szCs w:val="21"/>
    </w:rPr>
  </w:style>
  <w:style w:type="paragraph" w:customStyle="1" w:styleId="140">
    <w:name w:val="标题3"/>
    <w:basedOn w:val="6"/>
    <w:autoRedefine/>
    <w:qFormat/>
    <w:uiPriority w:val="0"/>
    <w:pPr>
      <w:numPr>
        <w:ilvl w:val="2"/>
        <w:numId w:val="3"/>
      </w:numPr>
      <w:spacing w:before="0" w:after="0" w:line="440" w:lineRule="exact"/>
    </w:pPr>
    <w:rPr>
      <w:rFonts w:ascii="Arial" w:hAnsi="Arial"/>
      <w:kern w:val="0"/>
      <w:sz w:val="24"/>
    </w:rPr>
  </w:style>
  <w:style w:type="paragraph" w:customStyle="1" w:styleId="141">
    <w:name w:val="正文的格式"/>
    <w:basedOn w:val="142"/>
    <w:autoRedefine/>
    <w:qFormat/>
    <w:uiPriority w:val="0"/>
    <w:pPr>
      <w:ind w:firstLine="480" w:firstLineChars="200"/>
      <w:jc w:val="both"/>
    </w:pPr>
    <w:rPr>
      <w:color w:val="000000"/>
    </w:rPr>
  </w:style>
  <w:style w:type="paragraph" w:customStyle="1" w:styleId="142">
    <w:name w:val="正文21"/>
    <w:basedOn w:val="1"/>
    <w:autoRedefine/>
    <w:qFormat/>
    <w:uiPriority w:val="0"/>
    <w:pPr>
      <w:spacing w:line="360" w:lineRule="auto"/>
      <w:jc w:val="center"/>
    </w:pPr>
    <w:rPr>
      <w:sz w:val="24"/>
    </w:rPr>
  </w:style>
  <w:style w:type="paragraph" w:customStyle="1" w:styleId="143">
    <w:name w:val="表格内容"/>
    <w:basedOn w:val="1"/>
    <w:next w:val="144"/>
    <w:autoRedefine/>
    <w:qFormat/>
    <w:uiPriority w:val="0"/>
    <w:pPr>
      <w:jc w:val="center"/>
    </w:pPr>
    <w:rPr>
      <w:rFonts w:cs="宋体"/>
      <w:szCs w:val="20"/>
    </w:rPr>
  </w:style>
  <w:style w:type="paragraph" w:customStyle="1" w:styleId="144">
    <w:name w:val="表格表头"/>
    <w:basedOn w:val="143"/>
    <w:autoRedefine/>
    <w:qFormat/>
    <w:uiPriority w:val="0"/>
    <w:rPr>
      <w:rFonts w:ascii="Times New Roman" w:hAnsi="Times New Roman"/>
      <w:b/>
    </w:rPr>
  </w:style>
  <w:style w:type="paragraph" w:customStyle="1" w:styleId="145">
    <w:name w:val="Char Char Char Char"/>
    <w:basedOn w:val="1"/>
    <w:autoRedefine/>
    <w:qFormat/>
    <w:uiPriority w:val="0"/>
    <w:rPr>
      <w:sz w:val="24"/>
    </w:rPr>
  </w:style>
  <w:style w:type="paragraph" w:customStyle="1" w:styleId="146">
    <w:name w:val="标题2"/>
    <w:basedOn w:val="1"/>
    <w:autoRedefine/>
    <w:qFormat/>
    <w:uiPriority w:val="0"/>
    <w:pPr>
      <w:adjustRightInd w:val="0"/>
      <w:snapToGrid w:val="0"/>
      <w:spacing w:line="360" w:lineRule="auto"/>
    </w:pPr>
    <w:rPr>
      <w:b/>
      <w:bCs/>
      <w:sz w:val="28"/>
      <w:szCs w:val="28"/>
    </w:rPr>
  </w:style>
  <w:style w:type="paragraph" w:customStyle="1" w:styleId="147">
    <w:name w:val="标题5-ckg"/>
    <w:basedOn w:val="8"/>
    <w:autoRedefine/>
    <w:qFormat/>
    <w:uiPriority w:val="0"/>
    <w:pPr>
      <w:tabs>
        <w:tab w:val="left" w:pos="700"/>
        <w:tab w:val="clear" w:pos="1008"/>
      </w:tabs>
      <w:adjustRightInd/>
      <w:spacing w:line="460" w:lineRule="exact"/>
      <w:ind w:left="0" w:firstLine="0"/>
      <w:jc w:val="center"/>
    </w:pPr>
  </w:style>
  <w:style w:type="paragraph" w:customStyle="1" w:styleId="148">
    <w:name w:val="默认段落字体 Para Char"/>
    <w:basedOn w:val="1"/>
    <w:autoRedefine/>
    <w:qFormat/>
    <w:uiPriority w:val="0"/>
    <w:rPr>
      <w:sz w:val="24"/>
    </w:rPr>
  </w:style>
  <w:style w:type="paragraph" w:customStyle="1" w:styleId="149">
    <w:name w:val="5级标题"/>
    <w:basedOn w:val="1"/>
    <w:autoRedefine/>
    <w:qFormat/>
    <w:uiPriority w:val="0"/>
    <w:pPr>
      <w:spacing w:line="360" w:lineRule="auto"/>
      <w:jc w:val="left"/>
    </w:pPr>
    <w:rPr>
      <w:sz w:val="24"/>
      <w:szCs w:val="22"/>
    </w:rPr>
  </w:style>
  <w:style w:type="paragraph" w:customStyle="1" w:styleId="150">
    <w:name w:val="样式5"/>
    <w:basedOn w:val="1"/>
    <w:autoRedefine/>
    <w:qFormat/>
    <w:uiPriority w:val="0"/>
    <w:pPr>
      <w:spacing w:beforeLines="50" w:afterLines="50" w:line="480" w:lineRule="exact"/>
      <w:ind w:firstLine="300" w:firstLineChars="100"/>
    </w:pPr>
    <w:rPr>
      <w:rFonts w:eastAsia="仿宋_GB2312"/>
      <w:sz w:val="30"/>
      <w:szCs w:val="21"/>
    </w:rPr>
  </w:style>
  <w:style w:type="paragraph" w:customStyle="1" w:styleId="151">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52">
    <w:name w:val="Char"/>
    <w:basedOn w:val="1"/>
    <w:autoRedefine/>
    <w:qFormat/>
    <w:uiPriority w:val="0"/>
    <w:rPr>
      <w:sz w:val="24"/>
      <w:szCs w:val="21"/>
    </w:rPr>
  </w:style>
  <w:style w:type="paragraph" w:customStyle="1" w:styleId="153">
    <w:name w:val="Char Char1 Char Char Char Char Char Char Char Char Char Char Char Char Char Char Char Char Char Char Char Char1 Char"/>
    <w:basedOn w:val="1"/>
    <w:autoRedefine/>
    <w:qFormat/>
    <w:uiPriority w:val="0"/>
    <w:pPr>
      <w:spacing w:line="360" w:lineRule="auto"/>
      <w:ind w:firstLine="200" w:firstLineChars="200"/>
    </w:pPr>
    <w:rPr>
      <w:rFonts w:ascii="宋体" w:hAnsi="宋体" w:cs="宋体"/>
      <w:sz w:val="24"/>
    </w:rPr>
  </w:style>
  <w:style w:type="paragraph" w:customStyle="1" w:styleId="154">
    <w:name w:val="默认段落字体 Para Char Char Char Char Char Char Char Char Char Char Char Char Char"/>
    <w:basedOn w:val="1"/>
    <w:autoRedefine/>
    <w:qFormat/>
    <w:uiPriority w:val="0"/>
    <w:rPr>
      <w:sz w:val="24"/>
      <w:szCs w:val="21"/>
    </w:rPr>
  </w:style>
  <w:style w:type="paragraph" w:customStyle="1" w:styleId="155">
    <w:name w:val="Char Char Char Char1 Char Char Char"/>
    <w:basedOn w:val="1"/>
    <w:autoRedefine/>
    <w:qFormat/>
    <w:uiPriority w:val="0"/>
    <w:rPr>
      <w:sz w:val="24"/>
    </w:rPr>
  </w:style>
  <w:style w:type="paragraph" w:customStyle="1" w:styleId="156">
    <w:name w:val="111正文的格式"/>
    <w:basedOn w:val="1"/>
    <w:autoRedefine/>
    <w:qFormat/>
    <w:uiPriority w:val="0"/>
    <w:pPr>
      <w:spacing w:line="360" w:lineRule="auto"/>
      <w:ind w:firstLine="480" w:firstLineChars="200"/>
    </w:pPr>
    <w:rPr>
      <w:color w:val="0000FF"/>
      <w:sz w:val="24"/>
    </w:rPr>
  </w:style>
  <w:style w:type="paragraph" w:customStyle="1" w:styleId="157">
    <w:name w:val="默认段落字体 Para Char Char Char Char"/>
    <w:basedOn w:val="1"/>
    <w:autoRedefine/>
    <w:qFormat/>
    <w:uiPriority w:val="0"/>
    <w:rPr>
      <w:sz w:val="24"/>
      <w:szCs w:val="21"/>
    </w:rPr>
  </w:style>
  <w:style w:type="paragraph" w:customStyle="1" w:styleId="158">
    <w:name w:val="Char Char Char Char Char"/>
    <w:basedOn w:val="1"/>
    <w:autoRedefine/>
    <w:qFormat/>
    <w:uiPriority w:val="0"/>
    <w:rPr>
      <w:sz w:val="24"/>
    </w:rPr>
  </w:style>
  <w:style w:type="paragraph" w:customStyle="1" w:styleId="159">
    <w:name w:val="a)一、初设标题"/>
    <w:basedOn w:val="160"/>
    <w:next w:val="139"/>
    <w:autoRedefine/>
    <w:qFormat/>
    <w:uiPriority w:val="0"/>
    <w:pPr>
      <w:tabs>
        <w:tab w:val="left" w:pos="4395"/>
      </w:tabs>
      <w:ind w:left="0" w:leftChars="0"/>
      <w:jc w:val="left"/>
    </w:pPr>
    <w:rPr>
      <w:rFonts w:ascii="Times New Roman" w:eastAsia="宋体"/>
      <w:b/>
      <w:sz w:val="32"/>
    </w:rPr>
  </w:style>
  <w:style w:type="paragraph" w:customStyle="1" w:styleId="160">
    <w:name w:val="a)初设正文-段落"/>
    <w:basedOn w:val="1"/>
    <w:autoRedefine/>
    <w:qFormat/>
    <w:uiPriority w:val="0"/>
    <w:pPr>
      <w:tabs>
        <w:tab w:val="left" w:pos="4395"/>
      </w:tabs>
      <w:spacing w:line="360" w:lineRule="auto"/>
      <w:ind w:left="479" w:leftChars="228"/>
    </w:pPr>
    <w:rPr>
      <w:rFonts w:ascii="仿宋_GB2312" w:eastAsia="仿宋_GB2312"/>
      <w:sz w:val="24"/>
      <w:szCs w:val="21"/>
    </w:rPr>
  </w:style>
  <w:style w:type="paragraph" w:customStyle="1" w:styleId="161">
    <w:name w:val="默认段落字体 Para Char Char Char1 Char Char Char Char"/>
    <w:basedOn w:val="1"/>
    <w:autoRedefine/>
    <w:qFormat/>
    <w:uiPriority w:val="0"/>
    <w:rPr>
      <w:sz w:val="24"/>
      <w:szCs w:val="21"/>
    </w:rPr>
  </w:style>
  <w:style w:type="paragraph" w:customStyle="1" w:styleId="162">
    <w:name w:val="样式4"/>
    <w:basedOn w:val="1"/>
    <w:autoRedefine/>
    <w:qFormat/>
    <w:uiPriority w:val="0"/>
    <w:pPr>
      <w:spacing w:beforeLines="50" w:afterLines="50" w:line="480" w:lineRule="exact"/>
    </w:pPr>
    <w:rPr>
      <w:rFonts w:eastAsia="黑体"/>
      <w:sz w:val="28"/>
      <w:szCs w:val="21"/>
    </w:rPr>
  </w:style>
  <w:style w:type="paragraph" w:customStyle="1" w:styleId="163">
    <w:name w:val="环表头"/>
    <w:basedOn w:val="1"/>
    <w:autoRedefine/>
    <w:qFormat/>
    <w:uiPriority w:val="0"/>
    <w:pPr>
      <w:widowControl/>
      <w:adjustRightInd w:val="0"/>
      <w:spacing w:line="360" w:lineRule="auto"/>
      <w:ind w:right="28"/>
      <w:jc w:val="center"/>
      <w:textAlignment w:val="baseline"/>
    </w:pPr>
    <w:rPr>
      <w:rFonts w:ascii="宋体" w:hAnsi="Courier New"/>
      <w:kern w:val="0"/>
      <w:sz w:val="24"/>
      <w:szCs w:val="21"/>
    </w:rPr>
  </w:style>
  <w:style w:type="paragraph" w:customStyle="1" w:styleId="164">
    <w:name w:val="Table Paragraph"/>
    <w:basedOn w:val="1"/>
    <w:autoRedefine/>
    <w:qFormat/>
    <w:uiPriority w:val="1"/>
    <w:rPr>
      <w:szCs w:val="21"/>
    </w:rPr>
  </w:style>
  <w:style w:type="paragraph" w:customStyle="1" w:styleId="165">
    <w:name w:val="正文首行缩进 2 + Times New Roman"/>
    <w:basedOn w:val="1"/>
    <w:autoRedefine/>
    <w:qFormat/>
    <w:uiPriority w:val="0"/>
    <w:pPr>
      <w:tabs>
        <w:tab w:val="left" w:pos="0"/>
        <w:tab w:val="left" w:pos="3150"/>
      </w:tabs>
      <w:autoSpaceDE w:val="0"/>
      <w:autoSpaceDN w:val="0"/>
      <w:spacing w:line="324" w:lineRule="auto"/>
      <w:ind w:right="113" w:firstLine="480" w:firstLineChars="200"/>
    </w:pPr>
    <w:rPr>
      <w:color w:val="000000"/>
      <w:sz w:val="24"/>
      <w:szCs w:val="21"/>
    </w:rPr>
  </w:style>
  <w:style w:type="paragraph" w:customStyle="1" w:styleId="166">
    <w:name w:val="初设标题-1"/>
    <w:basedOn w:val="1"/>
    <w:autoRedefine/>
    <w:qFormat/>
    <w:uiPriority w:val="0"/>
    <w:pPr>
      <w:autoSpaceDE w:val="0"/>
      <w:autoSpaceDN w:val="0"/>
      <w:adjustRightInd w:val="0"/>
      <w:spacing w:line="360" w:lineRule="auto"/>
      <w:ind w:firstLine="482" w:firstLineChars="200"/>
    </w:pPr>
    <w:rPr>
      <w:rFonts w:ascii="宋体" w:hAnsi="宋体"/>
      <w:color w:val="FF00FF"/>
      <w:sz w:val="24"/>
      <w:szCs w:val="21"/>
      <w:lang w:val="zh-CN"/>
    </w:rPr>
  </w:style>
  <w:style w:type="paragraph" w:customStyle="1" w:styleId="167">
    <w:name w:val="_Style 2"/>
    <w:basedOn w:val="1"/>
    <w:autoRedefine/>
    <w:qFormat/>
    <w:uiPriority w:val="34"/>
    <w:pPr>
      <w:ind w:firstLine="420" w:firstLineChars="200"/>
    </w:pPr>
    <w:rPr>
      <w:szCs w:val="21"/>
    </w:rPr>
  </w:style>
  <w:style w:type="paragraph" w:customStyle="1" w:styleId="168">
    <w:name w:val="111表格"/>
    <w:basedOn w:val="124"/>
    <w:autoRedefine/>
    <w:qFormat/>
    <w:uiPriority w:val="0"/>
    <w:pPr>
      <w:autoSpaceDE/>
      <w:autoSpaceDN/>
      <w:adjustRightInd/>
      <w:snapToGrid/>
    </w:pPr>
    <w:rPr>
      <w:rFonts w:eastAsia="宋体"/>
      <w:color w:val="C00000"/>
    </w:rPr>
  </w:style>
  <w:style w:type="paragraph" w:customStyle="1" w:styleId="169">
    <w:name w:val="表题"/>
    <w:basedOn w:val="28"/>
    <w:autoRedefine/>
    <w:qFormat/>
    <w:uiPriority w:val="0"/>
    <w:pPr>
      <w:spacing w:beforeLines="50" w:line="480" w:lineRule="exact"/>
      <w:ind w:left="0" w:firstLine="0" w:firstLineChars="0"/>
      <w:jc w:val="center"/>
    </w:pPr>
    <w:rPr>
      <w:rFonts w:eastAsia="黑体"/>
      <w:sz w:val="28"/>
    </w:rPr>
  </w:style>
  <w:style w:type="paragraph" w:customStyle="1" w:styleId="170">
    <w:name w:val="Char Char Char1 Char"/>
    <w:basedOn w:val="1"/>
    <w:autoRedefine/>
    <w:qFormat/>
    <w:uiPriority w:val="0"/>
    <w:rPr>
      <w:sz w:val="24"/>
    </w:rPr>
  </w:style>
  <w:style w:type="paragraph" w:customStyle="1" w:styleId="171">
    <w:name w:val="xl2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WPSOffice手动目录 1"/>
    <w:autoRedefine/>
    <w:qFormat/>
    <w:uiPriority w:val="0"/>
    <w:rPr>
      <w:rFonts w:ascii="Times New Roman" w:hAnsi="Times New Roman" w:eastAsia="宋体" w:cs="Times New Roman"/>
      <w:lang w:val="en-US" w:eastAsia="zh-CN" w:bidi="ar-SA"/>
    </w:rPr>
  </w:style>
  <w:style w:type="paragraph" w:customStyle="1" w:styleId="173">
    <w:name w:val="Body Text 21"/>
    <w:basedOn w:val="1"/>
    <w:autoRedefine/>
    <w:qFormat/>
    <w:uiPriority w:val="0"/>
    <w:pPr>
      <w:adjustRightInd w:val="0"/>
      <w:textAlignment w:val="baseline"/>
    </w:pPr>
    <w:rPr>
      <w:rFonts w:eastAsia="仿宋体"/>
      <w:sz w:val="24"/>
      <w:szCs w:val="21"/>
    </w:rPr>
  </w:style>
  <w:style w:type="paragraph" w:customStyle="1" w:styleId="174">
    <w:name w:val="小四表文左齐"/>
    <w:basedOn w:val="1"/>
    <w:autoRedefine/>
    <w:qFormat/>
    <w:uiPriority w:val="0"/>
    <w:pPr>
      <w:spacing w:line="360" w:lineRule="auto"/>
      <w:jc w:val="center"/>
      <w:outlineLvl w:val="0"/>
    </w:pPr>
    <w:rPr>
      <w:rFonts w:ascii="宋体" w:hAnsi="宋体"/>
      <w:szCs w:val="21"/>
    </w:rPr>
  </w:style>
  <w:style w:type="paragraph" w:customStyle="1" w:styleId="175">
    <w:name w:val="表 Char"/>
    <w:next w:val="1"/>
    <w:autoRedefine/>
    <w:qFormat/>
    <w:uiPriority w:val="0"/>
    <w:pPr>
      <w:widowControl w:val="0"/>
      <w:adjustRightInd w:val="0"/>
      <w:snapToGrid w:val="0"/>
      <w:jc w:val="center"/>
    </w:pPr>
    <w:rPr>
      <w:rFonts w:ascii="Times New Roman" w:hAnsi="Times New Roman" w:eastAsia="宋体" w:cs="Times New Roman"/>
      <w:spacing w:val="2"/>
      <w:kern w:val="2"/>
      <w:sz w:val="21"/>
      <w:szCs w:val="21"/>
      <w:lang w:val="en-US" w:eastAsia="zh-CN" w:bidi="ar-SA"/>
    </w:rPr>
  </w:style>
  <w:style w:type="table" w:customStyle="1" w:styleId="176">
    <w:name w:val="无左右边框型"/>
    <w:basedOn w:val="3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7">
    <w:name w:val="环评正文"/>
    <w:basedOn w:val="1"/>
    <w:autoRedefine/>
    <w:qFormat/>
    <w:uiPriority w:val="0"/>
    <w:pPr>
      <w:spacing w:beforeLines="30"/>
      <w:ind w:firstLine="480" w:firstLineChars="200"/>
    </w:pPr>
    <w:rPr>
      <w:rFonts w:ascii="Tahoma" w:hAnsi="Tahoma" w:cs="Tahoma"/>
      <w:kern w:val="0"/>
      <w:sz w:val="24"/>
      <w:szCs w:val="20"/>
    </w:rPr>
  </w:style>
  <w:style w:type="paragraph" w:customStyle="1" w:styleId="178">
    <w:name w:val="预案正文"/>
    <w:basedOn w:val="1"/>
    <w:autoRedefine/>
    <w:qFormat/>
    <w:uiPriority w:val="0"/>
    <w:pPr>
      <w:adjustRightInd w:val="0"/>
      <w:snapToGrid w:val="0"/>
      <w:ind w:firstLine="200" w:firstLineChars="200"/>
      <w:jc w:val="both"/>
    </w:pPr>
    <w:rPr>
      <w:rFonts w:cs="宋体"/>
      <w:kern w:val="0"/>
      <w:szCs w:val="28"/>
    </w:rPr>
  </w:style>
  <w:style w:type="paragraph" w:customStyle="1" w:styleId="179">
    <w:name w:val="表标题"/>
    <w:basedOn w:val="1"/>
    <w:link w:val="180"/>
    <w:autoRedefine/>
    <w:qFormat/>
    <w:uiPriority w:val="0"/>
    <w:pPr>
      <w:spacing w:line="240" w:lineRule="auto"/>
      <w:ind w:firstLine="0" w:firstLineChars="0"/>
      <w:jc w:val="center"/>
    </w:pPr>
    <w:rPr>
      <w:rFonts w:ascii="Times New Roman" w:hAnsi="Times New Roman"/>
      <w:b/>
      <w:sz w:val="21"/>
    </w:rPr>
  </w:style>
  <w:style w:type="character" w:customStyle="1" w:styleId="180">
    <w:name w:val="表标题 Char"/>
    <w:link w:val="179"/>
    <w:autoRedefine/>
    <w:qFormat/>
    <w:uiPriority w:val="0"/>
    <w:rPr>
      <w:rFonts w:ascii="Times New Roman" w:hAnsi="Times New Roman"/>
      <w:b/>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emf"/><Relationship Id="rId12" Type="http://schemas.openxmlformats.org/officeDocument/2006/relationships/oleObject" Target="embeddings/oleObject2.bin"/><Relationship Id="rId11" Type="http://schemas.openxmlformats.org/officeDocument/2006/relationships/image" Target="media/image5.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kyMTQ0OTI2OTA0IiwKCSJHcm91cElkIiA6ICI3MTI3MzU2NTgiLAoJIkltYWdlIiA6ICJpVkJPUncwS0dnb0FBQUFOU1VoRVVnQUFCUVVBQUFMSkNBWUFBQUFOalVWQkFBQUFBWE5TUjBJQXJzNGM2UUFBSUFCSlJFRlVlSnpzM1h0OHovWC8vL0g3NjczTkRqYm5ZK0dEV3BoRDI1aE1TVW9ubFVQMWNTckhpa0x4U3lKUlJpZUhwWDE4U2g4NWgvQ1Iwb0Z5YU0xRVR0dVlNNkhNaUdFWUczdnYvZnI5NGJQMzE5djd2UlBxYmQ2MzYrWGlVdS9uOC9sNnZoK3ZXYS9ldSsvNWVqMGx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nbmZ3Sm50ZWR2Q1ZoRW1JQUFBQUFTVVZPUks1Q1lJST0iLAoJIlRoZW1lIiA6ICIiLAoJIlR5cGUiIDogImZsb3ciLAoJIlZlcnNpb24iIDogIiIKfQo="/>
    </extobj>
    <extobj name="ECB019B1-382A-4266-B25C-5B523AA43C14-2">
      <extobjdata type="ECB019B1-382A-4266-B25C-5B523AA43C14" data="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29683</Words>
  <Characters>34076</Characters>
  <Lines>282</Lines>
  <Paragraphs>79</Paragraphs>
  <TotalTime>4</TotalTime>
  <ScaleCrop>false</ScaleCrop>
  <LinksUpToDate>false</LinksUpToDate>
  <CharactersWithSpaces>35783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2022-02-22T02:06:00Z</dcterms:created>
  <dc:creator>森 杨</dc:creator>
  <cp:lastModifiedBy>LL</cp:lastModifiedBy>
  <cp:lastPrinted>2024-05-28T07:41:00Z</cp:lastPrinted>
  <dcterms:modified xsi:type="dcterms:W3CDTF">2024-06-18T03:43:45Z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56D0C532B12F407F872413BF083A0BBD_13</vt:lpwstr>
  </property>
</Properties>
</file>